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368C" w14:textId="77777777" w:rsidR="00F83E0C" w:rsidRDefault="00F0379B">
      <w:r>
        <w:rPr>
          <w:noProof/>
          <w:lang w:val="en-US" w:eastAsia="en-US"/>
        </w:rPr>
        <w:drawing>
          <wp:anchor distT="0" distB="0" distL="114300" distR="114300" simplePos="0" relativeHeight="251661312" behindDoc="0" locked="0" layoutInCell="1" allowOverlap="1" wp14:anchorId="3F73B8E4" wp14:editId="21A9F190">
            <wp:simplePos x="0" y="0"/>
            <wp:positionH relativeFrom="column">
              <wp:posOffset>168615</wp:posOffset>
            </wp:positionH>
            <wp:positionV relativeFrom="paragraph">
              <wp:posOffset>937168</wp:posOffset>
            </wp:positionV>
            <wp:extent cx="503545" cy="646659"/>
            <wp:effectExtent l="0" t="0" r="0" b="0"/>
            <wp:wrapNone/>
            <wp:docPr id="15" name="Picture 1" descr="C:\Users\win7\Dropbox\IENE 10\Dissemination\IENE10_Logo_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C:\Users\win7\Dropbox\IENE 10\Dissemination\IENE10_Logo_Portrait.png"/>
                    <pic:cNvPicPr>
                      <a:picLocks noChangeAspect="1" noChangeArrowheads="1"/>
                    </pic:cNvPicPr>
                  </pic:nvPicPr>
                  <pic:blipFill>
                    <a:blip r:embed="rId9" cstate="print"/>
                    <a:srcRect/>
                    <a:stretch>
                      <a:fillRect/>
                    </a:stretch>
                  </pic:blipFill>
                  <pic:spPr>
                    <a:xfrm>
                      <a:off x="0" y="0"/>
                      <a:ext cx="503545" cy="6466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zh-TW"/>
        </w:rPr>
        <mc:AlternateContent>
          <mc:Choice Requires="wps">
            <w:drawing>
              <wp:anchor distT="0" distB="0" distL="114300" distR="114300" simplePos="0" relativeHeight="251660288" behindDoc="0" locked="0" layoutInCell="1" allowOverlap="1" wp14:anchorId="7D27AD91" wp14:editId="763A9779">
                <wp:simplePos x="0" y="0"/>
                <wp:positionH relativeFrom="column">
                  <wp:posOffset>5516245</wp:posOffset>
                </wp:positionH>
                <wp:positionV relativeFrom="paragraph">
                  <wp:posOffset>728980</wp:posOffset>
                </wp:positionV>
                <wp:extent cx="1327785" cy="802005"/>
                <wp:effectExtent l="4445" t="5080" r="8890" b="15875"/>
                <wp:wrapNone/>
                <wp:docPr id="2" name="AutoShape 3"/>
                <wp:cNvGraphicFramePr/>
                <a:graphic xmlns:a="http://schemas.openxmlformats.org/drawingml/2006/main">
                  <a:graphicData uri="http://schemas.microsoft.com/office/word/2010/wordprocessingShape">
                    <wps:wsp>
                      <wps:cNvSpPr/>
                      <wps:spPr>
                        <a:xfrm>
                          <a:off x="0" y="0"/>
                          <a:ext cx="1327785" cy="802005"/>
                        </a:xfrm>
                        <a:prstGeom prst="flowChartMultidocument">
                          <a:avLst/>
                        </a:prstGeom>
                        <a:solidFill>
                          <a:srgbClr val="E5DFEC"/>
                        </a:solidFill>
                        <a:ln w="9525" cap="flat" cmpd="sng">
                          <a:solidFill>
                            <a:srgbClr val="000000"/>
                          </a:solidFill>
                          <a:prstDash val="solid"/>
                          <a:miter/>
                          <a:headEnd type="none" w="med" len="med"/>
                          <a:tailEnd type="none" w="med" len="med"/>
                        </a:ln>
                      </wps:spPr>
                      <wps:txbx>
                        <w:txbxContent>
                          <w:p w14:paraId="321DE971" w14:textId="1CBD57D0" w:rsidR="00F83E0C" w:rsidRDefault="00F0379B">
                            <w:pPr>
                              <w:pStyle w:val="NoSpacing"/>
                              <w:rPr>
                                <w:b/>
                                <w:color w:val="002060"/>
                              </w:rPr>
                            </w:pPr>
                            <w:proofErr w:type="spellStart"/>
                            <w:r>
                              <w:rPr>
                                <w:b/>
                                <w:color w:val="002060"/>
                              </w:rPr>
                              <w:t>Newsletter</w:t>
                            </w:r>
                            <w:proofErr w:type="spellEnd"/>
                            <w:r>
                              <w:rPr>
                                <w:b/>
                                <w:color w:val="002060"/>
                              </w:rPr>
                              <w:t xml:space="preserve"> Nr</w:t>
                            </w:r>
                            <w:r>
                              <w:rPr>
                                <w:b/>
                                <w:color w:val="002060"/>
                              </w:rPr>
                              <w:t>.5</w:t>
                            </w:r>
                          </w:p>
                          <w:p w14:paraId="4091607A" w14:textId="3FCEA560" w:rsidR="00F83E0C" w:rsidRDefault="00F0379B">
                            <w:pPr>
                              <w:pStyle w:val="NoSpacing"/>
                              <w:rPr>
                                <w:color w:val="002060"/>
                                <w:lang w:val="en-US"/>
                              </w:rPr>
                            </w:pPr>
                            <w:proofErr w:type="spellStart"/>
                            <w:r>
                              <w:rPr>
                                <w:color w:val="002060"/>
                              </w:rPr>
                              <w:t>Dez</w:t>
                            </w:r>
                            <w:r>
                              <w:rPr>
                                <w:color w:val="002060"/>
                              </w:rPr>
                              <w:t>ember</w:t>
                            </w:r>
                            <w:proofErr w:type="spellEnd"/>
                            <w:r>
                              <w:rPr>
                                <w:color w:val="002060"/>
                              </w:rPr>
                              <w:t xml:space="preserve"> 2022</w:t>
                            </w:r>
                          </w:p>
                        </w:txbxContent>
                      </wps:txbx>
                      <wps:bodyPr wrap="square" anchor="t" anchorCtr="0" upright="1"/>
                    </wps:wsp>
                  </a:graphicData>
                </a:graphic>
              </wp:anchor>
            </w:drawing>
          </mc:Choice>
          <mc:Fallback>
            <w:pict>
              <v:shapetype w14:anchorId="7D27AD9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3" o:spid="_x0000_s1026" type="#_x0000_t115" style="position:absolute;margin-left:434.35pt;margin-top:57.4pt;width:104.55pt;height:6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" fillcolor="#e5dfec">
                <v:textbox>
                  <w:txbxContent>
                    <w:p w14:paraId="321DE971" w14:textId="1CBD57D0" w:rsidR="00F83E0C" w:rsidRDefault="00F0379B">
                      <w:pPr>
                        <w:pStyle w:val="NoSpacing"/>
                        <w:rPr>
                          <w:b/>
                          <w:color w:val="002060"/>
                        </w:rPr>
                      </w:pPr>
                      <w:proofErr w:type="spellStart"/>
                      <w:r>
                        <w:rPr>
                          <w:b/>
                          <w:color w:val="002060"/>
                        </w:rPr>
                        <w:t>Newsletter</w:t>
                      </w:r>
                      <w:proofErr w:type="spellEnd"/>
                      <w:r>
                        <w:rPr>
                          <w:b/>
                          <w:color w:val="002060"/>
                        </w:rPr>
                        <w:t xml:space="preserve"> Nr</w:t>
                      </w:r>
                      <w:r>
                        <w:rPr>
                          <w:b/>
                          <w:color w:val="002060"/>
                        </w:rPr>
                        <w:t>.5</w:t>
                      </w:r>
                    </w:p>
                    <w:p w14:paraId="4091607A" w14:textId="3FCEA560" w:rsidR="00F83E0C" w:rsidRDefault="00F0379B">
                      <w:pPr>
                        <w:pStyle w:val="NoSpacing"/>
                        <w:rPr>
                          <w:color w:val="002060"/>
                          <w:lang w:val="en-US"/>
                        </w:rPr>
                      </w:pPr>
                      <w:proofErr w:type="spellStart"/>
                      <w:r>
                        <w:rPr>
                          <w:color w:val="002060"/>
                        </w:rPr>
                        <w:t>Dez</w:t>
                      </w:r>
                      <w:r>
                        <w:rPr>
                          <w:color w:val="002060"/>
                        </w:rPr>
                        <w:t>ember</w:t>
                      </w:r>
                      <w:proofErr w:type="spellEnd"/>
                      <w:r>
                        <w:rPr>
                          <w:color w:val="002060"/>
                        </w:rPr>
                        <w:t xml:space="preserve"> 2022</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40D1EA47" wp14:editId="5015803B">
                <wp:simplePos x="0" y="0"/>
                <wp:positionH relativeFrom="column">
                  <wp:posOffset>1122680</wp:posOffset>
                </wp:positionH>
                <wp:positionV relativeFrom="paragraph">
                  <wp:posOffset>858520</wp:posOffset>
                </wp:positionV>
                <wp:extent cx="4301490" cy="723900"/>
                <wp:effectExtent l="6350" t="6350" r="20320" b="31750"/>
                <wp:wrapNone/>
                <wp:docPr id="1" name="Text Box 2"/>
                <wp:cNvGraphicFramePr/>
                <a:graphic xmlns:a="http://schemas.openxmlformats.org/drawingml/2006/main">
                  <a:graphicData uri="http://schemas.microsoft.com/office/word/2010/wordprocessingShape">
                    <wps:wsp>
                      <wps:cNvSpPr txBox="1"/>
                      <wps:spPr>
                        <a:xfrm>
                          <a:off x="0" y="0"/>
                          <a:ext cx="4301490" cy="723900"/>
                        </a:xfrm>
                        <a:prstGeom prst="rect">
                          <a:avLst/>
                        </a:prstGeom>
                        <a:gradFill rotWithShape="0">
                          <a:gsLst>
                            <a:gs pos="0">
                              <a:srgbClr val="FFFFFF"/>
                            </a:gs>
                            <a:gs pos="100000">
                              <a:srgbClr val="B6DDE8"/>
                            </a:gs>
                          </a:gsLst>
                          <a:lin ang="5400000" scaled="1"/>
                          <a:tileRect/>
                        </a:gradFill>
                        <a:ln w="12700" cap="flat" cmpd="sng">
                          <a:solidFill>
                            <a:srgbClr val="92CDDC"/>
                          </a:solidFill>
                          <a:prstDash val="solid"/>
                          <a:miter/>
                          <a:headEnd type="none" w="med" len="med"/>
                          <a:tailEnd type="none" w="med" len="med"/>
                        </a:ln>
                        <a:effectLst>
                          <a:outerShdw dist="28398" dir="3806096" algn="ctr" rotWithShape="0">
                            <a:srgbClr val="205867">
                              <a:alpha val="50000"/>
                            </a:srgbClr>
                          </a:outerShdw>
                        </a:effectLst>
                      </wps:spPr>
                      <wps:txbx>
                        <w:txbxContent>
                          <w:p w14:paraId="6EB27C08" w14:textId="77777777" w:rsidR="00F0379B" w:rsidRDefault="00F0379B" w:rsidP="00F0379B">
                            <w:pPr>
                              <w:shd w:val="clear" w:color="auto" w:fill="1F497D" w:themeFill="text2"/>
                              <w:spacing w:after="0" w:line="240" w:lineRule="auto"/>
                              <w:jc w:val="center"/>
                              <w:rPr>
                                <w:i/>
                                <w:color w:val="FFFFFF" w:themeColor="background1"/>
                                <w:sz w:val="20"/>
                                <w:szCs w:val="20"/>
                              </w:rPr>
                            </w:pPr>
                            <w:r>
                              <w:rPr>
                                <w:i/>
                                <w:color w:val="FFFFFF" w:themeColor="background1"/>
                                <w:sz w:val="20"/>
                                <w:szCs w:val="20"/>
                                <w:lang w:val="de"/>
                              </w:rPr>
                              <w:t xml:space="preserve">ERASMUS+ </w:t>
                            </w:r>
                            <w:proofErr w:type="gramStart"/>
                            <w:r>
                              <w:rPr>
                                <w:i/>
                                <w:color w:val="FFFFFF" w:themeColor="background1"/>
                                <w:sz w:val="20"/>
                                <w:szCs w:val="20"/>
                                <w:lang w:val="de"/>
                              </w:rPr>
                              <w:t>Programm</w:t>
                            </w:r>
                            <w:r>
                              <w:rPr>
                                <w:lang w:val="de"/>
                              </w:rPr>
                              <w:t xml:space="preserve"> </w:t>
                            </w:r>
                            <w:r>
                              <w:rPr>
                                <w:i/>
                                <w:color w:val="FFFFFF" w:themeColor="background1"/>
                                <w:sz w:val="20"/>
                                <w:szCs w:val="20"/>
                                <w:lang w:val="de"/>
                              </w:rPr>
                              <w:t xml:space="preserve"> –</w:t>
                            </w:r>
                            <w:proofErr w:type="gramEnd"/>
                            <w:r>
                              <w:rPr>
                                <w:lang w:val="de"/>
                              </w:rPr>
                              <w:t xml:space="preserve"> </w:t>
                            </w:r>
                            <w:r>
                              <w:rPr>
                                <w:i/>
                                <w:color w:val="FFFFFF" w:themeColor="background1"/>
                                <w:sz w:val="20"/>
                                <w:szCs w:val="20"/>
                                <w:lang w:val="de"/>
                              </w:rPr>
                              <w:t xml:space="preserve"> Leitaktion </w:t>
                            </w:r>
                            <w:r>
                              <w:rPr>
                                <w:lang w:val="de"/>
                              </w:rPr>
                              <w:t xml:space="preserve">  </w:t>
                            </w:r>
                            <w:r>
                              <w:rPr>
                                <w:i/>
                                <w:color w:val="FFFFFF" w:themeColor="background1"/>
                                <w:sz w:val="20"/>
                                <w:szCs w:val="20"/>
                                <w:lang w:val="de"/>
                              </w:rPr>
                              <w:t xml:space="preserve"> 2: </w:t>
                            </w:r>
                            <w:r>
                              <w:rPr>
                                <w:lang w:val="de"/>
                              </w:rPr>
                              <w:t xml:space="preserve"> </w:t>
                            </w:r>
                            <w:r>
                              <w:rPr>
                                <w:i/>
                                <w:color w:val="FFFFFF" w:themeColor="background1"/>
                                <w:sz w:val="20"/>
                                <w:szCs w:val="20"/>
                                <w:lang w:val="de"/>
                              </w:rPr>
                              <w:t>Strategische</w:t>
                            </w:r>
                            <w:r>
                              <w:rPr>
                                <w:lang w:val="de"/>
                              </w:rPr>
                              <w:t xml:space="preserve"> </w:t>
                            </w:r>
                            <w:r>
                              <w:rPr>
                                <w:i/>
                                <w:color w:val="FFFFFF" w:themeColor="background1"/>
                                <w:sz w:val="20"/>
                                <w:szCs w:val="20"/>
                                <w:lang w:val="de"/>
                              </w:rPr>
                              <w:t xml:space="preserve"> Partnerschaft</w:t>
                            </w:r>
                          </w:p>
                          <w:p w14:paraId="504D263B" w14:textId="77777777" w:rsidR="00F0379B" w:rsidRDefault="00F0379B" w:rsidP="00F0379B">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de"/>
                              </w:rPr>
                              <w:t xml:space="preserve">IENE </w:t>
                            </w:r>
                            <w:proofErr w:type="gramStart"/>
                            <w:r>
                              <w:rPr>
                                <w:b/>
                                <w:color w:val="FFFFFF" w:themeColor="background1"/>
                                <w:lang w:val="de"/>
                              </w:rPr>
                              <w:t>10</w:t>
                            </w:r>
                            <w:r>
                              <w:rPr>
                                <w:lang w:val="de"/>
                              </w:rPr>
                              <w:t xml:space="preserve"> </w:t>
                            </w:r>
                            <w:r>
                              <w:rPr>
                                <w:b/>
                                <w:color w:val="FFFFFF" w:themeColor="background1"/>
                                <w:lang w:val="de"/>
                              </w:rPr>
                              <w:t xml:space="preserve"> "</w:t>
                            </w:r>
                            <w:proofErr w:type="gramEnd"/>
                            <w:r>
                              <w:rPr>
                                <w:b/>
                                <w:color w:val="FFFFFF" w:themeColor="background1"/>
                                <w:lang w:val="de"/>
                              </w:rPr>
                              <w:t>Vorbereitung von</w:t>
                            </w:r>
                            <w:r>
                              <w:rPr>
                                <w:b/>
                                <w:color w:val="FFFFFF" w:themeColor="background1"/>
                                <w:sz w:val="24"/>
                                <w:szCs w:val="24"/>
                                <w:lang w:val="de"/>
                              </w:rPr>
                              <w:t xml:space="preserve"> Mitarbeitenden im Gesundheitswesen auf die Arbeit mit sozial assistierenden, humanoiden Robotern"</w:t>
                            </w:r>
                          </w:p>
                          <w:p w14:paraId="3AC091DB" w14:textId="77777777" w:rsidR="00F0379B" w:rsidRDefault="00F0379B" w:rsidP="00F0379B">
                            <w:pPr>
                              <w:shd w:val="clear" w:color="auto" w:fill="1F497D" w:themeFill="text2"/>
                              <w:spacing w:after="0" w:line="240" w:lineRule="auto"/>
                              <w:jc w:val="center"/>
                              <w:rPr>
                                <w:b/>
                                <w:color w:val="FFFFFF" w:themeColor="background1"/>
                                <w:sz w:val="24"/>
                                <w:szCs w:val="24"/>
                              </w:rPr>
                            </w:pPr>
                            <w:proofErr w:type="gramStart"/>
                            <w:r>
                              <w:rPr>
                                <w:i/>
                                <w:color w:val="FFFFFF" w:themeColor="background1"/>
                                <w:sz w:val="20"/>
                                <w:szCs w:val="20"/>
                                <w:lang w:val="de"/>
                              </w:rPr>
                              <w:t xml:space="preserve">Vertragsnummer </w:t>
                            </w:r>
                            <w:r>
                              <w:rPr>
                                <w:color w:val="FFFFFF" w:themeColor="background1"/>
                                <w:sz w:val="20"/>
                                <w:szCs w:val="20"/>
                                <w:lang w:val="de"/>
                              </w:rPr>
                              <w:t>:</w:t>
                            </w:r>
                            <w:proofErr w:type="gramEnd"/>
                            <w:r>
                              <w:rPr>
                                <w:color w:val="FFFFFF" w:themeColor="background1"/>
                                <w:sz w:val="20"/>
                                <w:szCs w:val="20"/>
                                <w:lang w:val="de"/>
                              </w:rPr>
                              <w:t xml:space="preserve"> </w:t>
                            </w:r>
                            <w:r>
                              <w:rPr>
                                <w:lang w:val="de"/>
                              </w:rPr>
                              <w:t xml:space="preserve"> </w:t>
                            </w:r>
                            <w:r>
                              <w:rPr>
                                <w:color w:val="FFFFFF" w:themeColor="background1"/>
                                <w:sz w:val="20"/>
                                <w:szCs w:val="20"/>
                                <w:lang w:val="de"/>
                              </w:rPr>
                              <w:t>2020-1-UK01-KA202-078802</w:t>
                            </w:r>
                          </w:p>
                          <w:p w14:paraId="08A85208" w14:textId="77777777" w:rsidR="00F0379B" w:rsidRDefault="00F0379B" w:rsidP="00F0379B">
                            <w:pPr>
                              <w:shd w:val="clear" w:color="auto" w:fill="1F497D" w:themeFill="text2"/>
                              <w:spacing w:after="0" w:line="240" w:lineRule="auto"/>
                              <w:jc w:val="center"/>
                              <w:rPr>
                                <w:b/>
                                <w:color w:val="FFFFFF" w:themeColor="background1"/>
                                <w:sz w:val="24"/>
                                <w:szCs w:val="24"/>
                              </w:rPr>
                            </w:pPr>
                          </w:p>
                          <w:p w14:paraId="662958D4" w14:textId="77777777" w:rsidR="00F83E0C" w:rsidRDefault="00F83E0C">
                            <w:pPr>
                              <w:spacing w:after="0"/>
                              <w:rPr>
                                <w:sz w:val="18"/>
                                <w:szCs w:val="18"/>
                              </w:rPr>
                            </w:pPr>
                          </w:p>
                        </w:txbxContent>
                      </wps:txbx>
                      <wps:bodyPr wrap="square" anchor="t" anchorCtr="0" upright="1"/>
                    </wps:wsp>
                  </a:graphicData>
                </a:graphic>
              </wp:anchor>
            </w:drawing>
          </mc:Choice>
          <mc:Fallback>
            <w:pict>
              <v:shapetype w14:anchorId="40D1EA47" id="_x0000_t202" coordsize="21600,21600" o:spt="202" path="m,l,21600r21600,l21600,xe">
                <v:stroke joinstyle="miter"/>
                <v:path gradientshapeok="t" o:connecttype="rect"/>
              </v:shapetype>
              <v:shape id="Text Box 2" o:spid="_x0000_s1027" type="#_x0000_t202" style="position:absolute;margin-left:88.4pt;margin-top:67.6pt;width:338.7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" strokecolor="#92cddc" strokeweight="1pt">
                <v:fill color2="#b6dde8" focus="100%" type="gradient"/>
                <v:shadow on="t" color="#205867" opacity=".5" offset="1pt"/>
                <v:textbox>
                  <w:txbxContent>
                    <w:p w14:paraId="6EB27C08" w14:textId="77777777" w:rsidR="00F0379B" w:rsidRDefault="00F0379B" w:rsidP="00F0379B">
                      <w:pPr>
                        <w:shd w:val="clear" w:color="auto" w:fill="1F497D" w:themeFill="text2"/>
                        <w:spacing w:after="0" w:line="240" w:lineRule="auto"/>
                        <w:jc w:val="center"/>
                        <w:rPr>
                          <w:i/>
                          <w:color w:val="FFFFFF" w:themeColor="background1"/>
                          <w:sz w:val="20"/>
                          <w:szCs w:val="20"/>
                        </w:rPr>
                      </w:pPr>
                      <w:r>
                        <w:rPr>
                          <w:i/>
                          <w:color w:val="FFFFFF" w:themeColor="background1"/>
                          <w:sz w:val="20"/>
                          <w:szCs w:val="20"/>
                          <w:lang w:val="de"/>
                        </w:rPr>
                        <w:t xml:space="preserve">ERASMUS+ </w:t>
                      </w:r>
                      <w:proofErr w:type="gramStart"/>
                      <w:r>
                        <w:rPr>
                          <w:i/>
                          <w:color w:val="FFFFFF" w:themeColor="background1"/>
                          <w:sz w:val="20"/>
                          <w:szCs w:val="20"/>
                          <w:lang w:val="de"/>
                        </w:rPr>
                        <w:t>Programm</w:t>
                      </w:r>
                      <w:r>
                        <w:rPr>
                          <w:lang w:val="de"/>
                        </w:rPr>
                        <w:t xml:space="preserve"> </w:t>
                      </w:r>
                      <w:r>
                        <w:rPr>
                          <w:i/>
                          <w:color w:val="FFFFFF" w:themeColor="background1"/>
                          <w:sz w:val="20"/>
                          <w:szCs w:val="20"/>
                          <w:lang w:val="de"/>
                        </w:rPr>
                        <w:t xml:space="preserve"> –</w:t>
                      </w:r>
                      <w:proofErr w:type="gramEnd"/>
                      <w:r>
                        <w:rPr>
                          <w:lang w:val="de"/>
                        </w:rPr>
                        <w:t xml:space="preserve"> </w:t>
                      </w:r>
                      <w:r>
                        <w:rPr>
                          <w:i/>
                          <w:color w:val="FFFFFF" w:themeColor="background1"/>
                          <w:sz w:val="20"/>
                          <w:szCs w:val="20"/>
                          <w:lang w:val="de"/>
                        </w:rPr>
                        <w:t xml:space="preserve"> Leitaktion </w:t>
                      </w:r>
                      <w:r>
                        <w:rPr>
                          <w:lang w:val="de"/>
                        </w:rPr>
                        <w:t xml:space="preserve">  </w:t>
                      </w:r>
                      <w:r>
                        <w:rPr>
                          <w:i/>
                          <w:color w:val="FFFFFF" w:themeColor="background1"/>
                          <w:sz w:val="20"/>
                          <w:szCs w:val="20"/>
                          <w:lang w:val="de"/>
                        </w:rPr>
                        <w:t xml:space="preserve"> 2: </w:t>
                      </w:r>
                      <w:r>
                        <w:rPr>
                          <w:lang w:val="de"/>
                        </w:rPr>
                        <w:t xml:space="preserve"> </w:t>
                      </w:r>
                      <w:r>
                        <w:rPr>
                          <w:i/>
                          <w:color w:val="FFFFFF" w:themeColor="background1"/>
                          <w:sz w:val="20"/>
                          <w:szCs w:val="20"/>
                          <w:lang w:val="de"/>
                        </w:rPr>
                        <w:t>Strategische</w:t>
                      </w:r>
                      <w:r>
                        <w:rPr>
                          <w:lang w:val="de"/>
                        </w:rPr>
                        <w:t xml:space="preserve"> </w:t>
                      </w:r>
                      <w:r>
                        <w:rPr>
                          <w:i/>
                          <w:color w:val="FFFFFF" w:themeColor="background1"/>
                          <w:sz w:val="20"/>
                          <w:szCs w:val="20"/>
                          <w:lang w:val="de"/>
                        </w:rPr>
                        <w:t xml:space="preserve"> Partnerschaft</w:t>
                      </w:r>
                    </w:p>
                    <w:p w14:paraId="504D263B" w14:textId="77777777" w:rsidR="00F0379B" w:rsidRDefault="00F0379B" w:rsidP="00F0379B">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de"/>
                        </w:rPr>
                        <w:t xml:space="preserve">IENE </w:t>
                      </w:r>
                      <w:proofErr w:type="gramStart"/>
                      <w:r>
                        <w:rPr>
                          <w:b/>
                          <w:color w:val="FFFFFF" w:themeColor="background1"/>
                          <w:lang w:val="de"/>
                        </w:rPr>
                        <w:t>10</w:t>
                      </w:r>
                      <w:r>
                        <w:rPr>
                          <w:lang w:val="de"/>
                        </w:rPr>
                        <w:t xml:space="preserve"> </w:t>
                      </w:r>
                      <w:r>
                        <w:rPr>
                          <w:b/>
                          <w:color w:val="FFFFFF" w:themeColor="background1"/>
                          <w:lang w:val="de"/>
                        </w:rPr>
                        <w:t xml:space="preserve"> "</w:t>
                      </w:r>
                      <w:proofErr w:type="gramEnd"/>
                      <w:r>
                        <w:rPr>
                          <w:b/>
                          <w:color w:val="FFFFFF" w:themeColor="background1"/>
                          <w:lang w:val="de"/>
                        </w:rPr>
                        <w:t>Vorbereitung von</w:t>
                      </w:r>
                      <w:r>
                        <w:rPr>
                          <w:b/>
                          <w:color w:val="FFFFFF" w:themeColor="background1"/>
                          <w:sz w:val="24"/>
                          <w:szCs w:val="24"/>
                          <w:lang w:val="de"/>
                        </w:rPr>
                        <w:t xml:space="preserve"> Mitarbeitenden im Gesundheitswesen auf die Arbeit mit sozial assistierenden, humanoiden Robotern"</w:t>
                      </w:r>
                    </w:p>
                    <w:p w14:paraId="3AC091DB" w14:textId="77777777" w:rsidR="00F0379B" w:rsidRDefault="00F0379B" w:rsidP="00F0379B">
                      <w:pPr>
                        <w:shd w:val="clear" w:color="auto" w:fill="1F497D" w:themeFill="text2"/>
                        <w:spacing w:after="0" w:line="240" w:lineRule="auto"/>
                        <w:jc w:val="center"/>
                        <w:rPr>
                          <w:b/>
                          <w:color w:val="FFFFFF" w:themeColor="background1"/>
                          <w:sz w:val="24"/>
                          <w:szCs w:val="24"/>
                        </w:rPr>
                      </w:pPr>
                      <w:proofErr w:type="gramStart"/>
                      <w:r>
                        <w:rPr>
                          <w:i/>
                          <w:color w:val="FFFFFF" w:themeColor="background1"/>
                          <w:sz w:val="20"/>
                          <w:szCs w:val="20"/>
                          <w:lang w:val="de"/>
                        </w:rPr>
                        <w:t xml:space="preserve">Vertragsnummer </w:t>
                      </w:r>
                      <w:r>
                        <w:rPr>
                          <w:color w:val="FFFFFF" w:themeColor="background1"/>
                          <w:sz w:val="20"/>
                          <w:szCs w:val="20"/>
                          <w:lang w:val="de"/>
                        </w:rPr>
                        <w:t>:</w:t>
                      </w:r>
                      <w:proofErr w:type="gramEnd"/>
                      <w:r>
                        <w:rPr>
                          <w:color w:val="FFFFFF" w:themeColor="background1"/>
                          <w:sz w:val="20"/>
                          <w:szCs w:val="20"/>
                          <w:lang w:val="de"/>
                        </w:rPr>
                        <w:t xml:space="preserve"> </w:t>
                      </w:r>
                      <w:r>
                        <w:rPr>
                          <w:lang w:val="de"/>
                        </w:rPr>
                        <w:t xml:space="preserve"> </w:t>
                      </w:r>
                      <w:r>
                        <w:rPr>
                          <w:color w:val="FFFFFF" w:themeColor="background1"/>
                          <w:sz w:val="20"/>
                          <w:szCs w:val="20"/>
                          <w:lang w:val="de"/>
                        </w:rPr>
                        <w:t>2020-1-UK01-KA202-078802</w:t>
                      </w:r>
                    </w:p>
                    <w:p w14:paraId="08A85208" w14:textId="77777777" w:rsidR="00F0379B" w:rsidRDefault="00F0379B" w:rsidP="00F0379B">
                      <w:pPr>
                        <w:shd w:val="clear" w:color="auto" w:fill="1F497D" w:themeFill="text2"/>
                        <w:spacing w:after="0" w:line="240" w:lineRule="auto"/>
                        <w:jc w:val="center"/>
                        <w:rPr>
                          <w:b/>
                          <w:color w:val="FFFFFF" w:themeColor="background1"/>
                          <w:sz w:val="24"/>
                          <w:szCs w:val="24"/>
                        </w:rPr>
                      </w:pPr>
                    </w:p>
                    <w:p w14:paraId="662958D4" w14:textId="77777777" w:rsidR="00F83E0C" w:rsidRDefault="00F83E0C">
                      <w:pPr>
                        <w:spacing w:after="0"/>
                        <w:rPr>
                          <w:sz w:val="18"/>
                          <w:szCs w:val="18"/>
                        </w:rPr>
                      </w:pPr>
                    </w:p>
                  </w:txbxContent>
                </v:textbox>
              </v:shape>
            </w:pict>
          </mc:Fallback>
        </mc:AlternateContent>
      </w:r>
      <w:r>
        <w:rPr>
          <w:rFonts w:cstheme="minorHAnsi"/>
          <w:noProof/>
        </w:rPr>
        <w:drawing>
          <wp:inline distT="0" distB="0" distL="0" distR="0" wp14:anchorId="63E53A7D" wp14:editId="6C01AC31">
            <wp:extent cx="6858000" cy="915035"/>
            <wp:effectExtent l="0" t="0" r="0" b="14605"/>
            <wp:docPr id="12"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aner sus extralarge"/>
                    <pic:cNvPicPr>
                      <a:picLocks noChangeAspect="1" noChangeArrowheads="1"/>
                    </pic:cNvPicPr>
                  </pic:nvPicPr>
                  <pic:blipFill>
                    <a:blip r:embed="rId10" cstate="print"/>
                    <a:srcRect/>
                    <a:stretch>
                      <a:fillRect/>
                    </a:stretch>
                  </pic:blipFill>
                  <pic:spPr>
                    <a:xfrm>
                      <a:off x="0" y="0"/>
                      <a:ext cx="6858000" cy="915035"/>
                    </a:xfrm>
                    <a:prstGeom prst="rect">
                      <a:avLst/>
                    </a:prstGeom>
                    <a:noFill/>
                    <a:ln w="9525">
                      <a:noFill/>
                      <a:miter lim="800000"/>
                      <a:headEnd/>
                      <a:tailEnd/>
                    </a:ln>
                  </pic:spPr>
                </pic:pic>
              </a:graphicData>
            </a:graphic>
          </wp:inline>
        </w:drawing>
      </w:r>
    </w:p>
    <w:p w14:paraId="20A08BE0" w14:textId="77777777" w:rsidR="00F83E0C" w:rsidRDefault="00F0379B">
      <w:r>
        <w:t xml:space="preserve">      </w:t>
      </w:r>
    </w:p>
    <w:p w14:paraId="4A22E352" w14:textId="77777777" w:rsidR="00F83E0C" w:rsidRDefault="00F83E0C">
      <w:pPr>
        <w:rPr>
          <w:sz w:val="16"/>
          <w:szCs w:val="16"/>
        </w:rPr>
      </w:pPr>
    </w:p>
    <w:tbl>
      <w:tblPr>
        <w:tblStyle w:val="TableGrid"/>
        <w:tblW w:w="1135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1358"/>
      </w:tblGrid>
      <w:tr w:rsidR="00F83E0C" w14:paraId="49A92CAB" w14:textId="77777777">
        <w:tc>
          <w:tcPr>
            <w:tcW w:w="11358" w:type="dxa"/>
            <w:shd w:val="clear" w:color="auto" w:fill="DDD9C3" w:themeFill="background2" w:themeFillShade="E6"/>
          </w:tcPr>
          <w:tbl>
            <w:tblPr>
              <w:tblStyle w:val="TableGrid"/>
              <w:tblW w:w="1122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047"/>
              <w:gridCol w:w="270"/>
              <w:gridCol w:w="3960"/>
              <w:gridCol w:w="270"/>
              <w:gridCol w:w="18"/>
              <w:gridCol w:w="488"/>
              <w:gridCol w:w="95"/>
              <w:gridCol w:w="4079"/>
            </w:tblGrid>
            <w:tr w:rsidR="00F83E0C" w14:paraId="24BD2414" w14:textId="77777777" w:rsidTr="00993D82">
              <w:trPr>
                <w:trHeight w:val="1254"/>
              </w:trPr>
              <w:tc>
                <w:tcPr>
                  <w:tcW w:w="2047" w:type="dxa"/>
                  <w:shd w:val="clear" w:color="auto" w:fill="8DB3E2" w:themeFill="text2" w:themeFillTint="66"/>
                </w:tcPr>
                <w:p w14:paraId="37779D8D" w14:textId="3C5BFD4C" w:rsidR="00F83E0C" w:rsidRDefault="00F0379B">
                  <w:pPr>
                    <w:autoSpaceDE w:val="0"/>
                    <w:autoSpaceDN w:val="0"/>
                    <w:adjustRightInd w:val="0"/>
                    <w:spacing w:after="0" w:line="240" w:lineRule="auto"/>
                    <w:jc w:val="center"/>
                    <w:rPr>
                      <w:rFonts w:eastAsia="Times New Roman" w:cstheme="minorHAnsi"/>
                      <w:b/>
                      <w:sz w:val="24"/>
                      <w:szCs w:val="24"/>
                      <w:lang w:val="en-US"/>
                    </w:rPr>
                  </w:pPr>
                  <w:r>
                    <w:rPr>
                      <w:rFonts w:eastAsia="Times New Roman" w:cstheme="minorHAnsi"/>
                      <w:b/>
                      <w:sz w:val="24"/>
                      <w:szCs w:val="24"/>
                      <w:lang w:val="en-US"/>
                    </w:rPr>
                    <w:t xml:space="preserve">Finales </w:t>
                  </w:r>
                  <w:proofErr w:type="spellStart"/>
                  <w:r>
                    <w:rPr>
                      <w:rFonts w:eastAsia="Times New Roman" w:cstheme="minorHAnsi"/>
                      <w:b/>
                      <w:sz w:val="24"/>
                      <w:szCs w:val="24"/>
                      <w:lang w:val="en-US"/>
                    </w:rPr>
                    <w:t>Treffen</w:t>
                  </w:r>
                  <w:proofErr w:type="spellEnd"/>
                </w:p>
                <w:p w14:paraId="02E3FF1F" w14:textId="77777777" w:rsidR="00F83E0C" w:rsidRDefault="00F0379B">
                  <w:pPr>
                    <w:autoSpaceDE w:val="0"/>
                    <w:autoSpaceDN w:val="0"/>
                    <w:adjustRightInd w:val="0"/>
                    <w:spacing w:after="0" w:line="240" w:lineRule="auto"/>
                    <w:jc w:val="center"/>
                    <w:rPr>
                      <w:rFonts w:eastAsia="Times New Roman" w:cstheme="minorHAnsi"/>
                      <w:sz w:val="20"/>
                      <w:szCs w:val="20"/>
                      <w:lang w:val="en-US"/>
                    </w:rPr>
                  </w:pPr>
                  <w:r>
                    <w:rPr>
                      <w:rFonts w:eastAsia="Times New Roman" w:cstheme="minorHAnsi"/>
                      <w:sz w:val="20"/>
                      <w:szCs w:val="20"/>
                      <w:lang w:val="en-US"/>
                    </w:rPr>
                    <w:t>25-26 November 2022</w:t>
                  </w:r>
                </w:p>
                <w:p w14:paraId="7FBEF404" w14:textId="75C9A871" w:rsidR="00F83E0C" w:rsidRDefault="00F0379B">
                  <w:pPr>
                    <w:autoSpaceDE w:val="0"/>
                    <w:autoSpaceDN w:val="0"/>
                    <w:adjustRightInd w:val="0"/>
                    <w:spacing w:after="0" w:line="240" w:lineRule="auto"/>
                    <w:jc w:val="center"/>
                    <w:rPr>
                      <w:rFonts w:cstheme="minorHAnsi"/>
                      <w:sz w:val="20"/>
                      <w:szCs w:val="20"/>
                      <w:lang w:val="en-GB"/>
                    </w:rPr>
                  </w:pPr>
                  <w:proofErr w:type="spellStart"/>
                  <w:r>
                    <w:rPr>
                      <w:rFonts w:eastAsia="Times New Roman" w:cstheme="minorHAnsi"/>
                      <w:sz w:val="20"/>
                      <w:szCs w:val="20"/>
                      <w:lang w:val="en-US"/>
                    </w:rPr>
                    <w:t>Buk</w:t>
                  </w:r>
                  <w:r>
                    <w:rPr>
                      <w:rFonts w:eastAsia="Times New Roman" w:cstheme="minorHAnsi"/>
                      <w:sz w:val="20"/>
                      <w:szCs w:val="20"/>
                      <w:lang w:val="en-US"/>
                    </w:rPr>
                    <w:t>arest</w:t>
                  </w:r>
                  <w:proofErr w:type="spellEnd"/>
                  <w:r>
                    <w:rPr>
                      <w:rFonts w:eastAsia="Times New Roman" w:cstheme="minorHAnsi"/>
                      <w:sz w:val="20"/>
                      <w:szCs w:val="20"/>
                      <w:lang w:val="en-US"/>
                    </w:rPr>
                    <w:t xml:space="preserve">, </w:t>
                  </w:r>
                  <w:proofErr w:type="spellStart"/>
                  <w:r>
                    <w:rPr>
                      <w:rFonts w:eastAsia="Times New Roman" w:cstheme="minorHAnsi"/>
                      <w:sz w:val="20"/>
                      <w:szCs w:val="20"/>
                      <w:lang w:val="en-US"/>
                    </w:rPr>
                    <w:t>Rumänien</w:t>
                  </w:r>
                  <w:proofErr w:type="spellEnd"/>
                </w:p>
              </w:tc>
              <w:tc>
                <w:tcPr>
                  <w:tcW w:w="270" w:type="dxa"/>
                </w:tcPr>
                <w:p w14:paraId="5BA440A7" w14:textId="77777777" w:rsidR="00F83E0C" w:rsidRDefault="00F83E0C">
                  <w:pPr>
                    <w:shd w:val="clear" w:color="auto" w:fill="FFFFFF"/>
                    <w:spacing w:before="100" w:beforeAutospacing="1" w:after="100" w:afterAutospacing="1" w:line="240" w:lineRule="atLeast"/>
                    <w:rPr>
                      <w:rFonts w:eastAsia="Times New Roman" w:cstheme="minorHAnsi"/>
                      <w:color w:val="393939"/>
                      <w:sz w:val="18"/>
                      <w:szCs w:val="18"/>
                      <w:lang w:val="en-GB"/>
                    </w:rPr>
                  </w:pPr>
                </w:p>
              </w:tc>
              <w:tc>
                <w:tcPr>
                  <w:tcW w:w="4248" w:type="dxa"/>
                  <w:gridSpan w:val="3"/>
                  <w:shd w:val="clear" w:color="auto" w:fill="F2DBDB" w:themeFill="accent2" w:themeFillTint="33"/>
                </w:tcPr>
                <w:p w14:paraId="121901B5" w14:textId="09DC8FD2" w:rsidR="00F83E0C" w:rsidRPr="00F0379B" w:rsidRDefault="00F0379B">
                  <w:pPr>
                    <w:spacing w:after="0" w:line="240" w:lineRule="auto"/>
                    <w:rPr>
                      <w:rFonts w:cstheme="minorHAnsi"/>
                      <w:lang w:val="de-AT"/>
                    </w:rPr>
                  </w:pPr>
                  <w:r w:rsidRPr="00F0379B">
                    <w:rPr>
                      <w:rFonts w:cstheme="minorHAnsi"/>
                      <w:color w:val="000000"/>
                      <w:lang w:val="de-AT"/>
                    </w:rPr>
                    <w:t xml:space="preserve">Auf der letzten Sitzung tauschten die Partner die Berichte über die Durchführung des MOOC aus. Der MOOC wurde an über 460 Personen in der ganzen Welt verteilt.  </w:t>
                  </w:r>
                </w:p>
              </w:tc>
              <w:tc>
                <w:tcPr>
                  <w:tcW w:w="4662" w:type="dxa"/>
                  <w:gridSpan w:val="3"/>
                  <w:shd w:val="clear" w:color="auto" w:fill="F2DBDB" w:themeFill="accent2" w:themeFillTint="33"/>
                </w:tcPr>
                <w:p w14:paraId="6463346C" w14:textId="77777777" w:rsidR="00F83E0C" w:rsidRPr="00F0379B" w:rsidRDefault="00F83E0C">
                  <w:pPr>
                    <w:spacing w:after="0" w:line="240" w:lineRule="auto"/>
                    <w:rPr>
                      <w:rFonts w:cstheme="minorHAnsi"/>
                      <w:color w:val="000000"/>
                      <w:lang w:val="de-AT"/>
                    </w:rPr>
                  </w:pPr>
                </w:p>
                <w:p w14:paraId="4CDF11DD" w14:textId="3E1C28FD" w:rsidR="00F83E0C" w:rsidRPr="00F0379B" w:rsidRDefault="00F0379B" w:rsidP="00993D82">
                  <w:pPr>
                    <w:spacing w:after="0" w:line="240" w:lineRule="auto"/>
                    <w:rPr>
                      <w:rFonts w:eastAsiaTheme="minorHAnsi" w:cstheme="minorHAnsi"/>
                      <w:sz w:val="20"/>
                      <w:szCs w:val="20"/>
                      <w:lang w:val="de-AT"/>
                    </w:rPr>
                  </w:pPr>
                  <w:r w:rsidRPr="00F0379B">
                    <w:rPr>
                      <w:rFonts w:cstheme="minorHAnsi"/>
                      <w:color w:val="000000"/>
                      <w:lang w:val="de-AT" w:eastAsia="en-GB"/>
                    </w:rPr>
                    <w:t>Sie ermittelten auch die Projektergebnisse, die auf der EU-Output-Plattform veröffentlicht werden sollen.</w:t>
                  </w:r>
                </w:p>
              </w:tc>
            </w:tr>
            <w:tr w:rsidR="00F83E0C" w14:paraId="038E5F79" w14:textId="77777777">
              <w:trPr>
                <w:trHeight w:val="2345"/>
              </w:trPr>
              <w:tc>
                <w:tcPr>
                  <w:tcW w:w="2047" w:type="dxa"/>
                  <w:vMerge w:val="restart"/>
                  <w:shd w:val="clear" w:color="auto" w:fill="8DB3E2" w:themeFill="text2" w:themeFillTint="66"/>
                </w:tcPr>
                <w:p w14:paraId="071DD01C" w14:textId="77777777" w:rsidR="00F83E0C" w:rsidRPr="00F0379B" w:rsidRDefault="00F83E0C">
                  <w:pPr>
                    <w:pStyle w:val="Header"/>
                    <w:spacing w:after="360"/>
                    <w:jc w:val="center"/>
                    <w:rPr>
                      <w:rFonts w:cstheme="minorHAnsi"/>
                      <w:b/>
                      <w:sz w:val="24"/>
                      <w:szCs w:val="24"/>
                      <w:lang w:val="de-AT"/>
                    </w:rPr>
                  </w:pPr>
                </w:p>
                <w:p w14:paraId="1DC58888" w14:textId="77777777" w:rsidR="00F83E0C" w:rsidRPr="00F0379B" w:rsidRDefault="00F83E0C">
                  <w:pPr>
                    <w:pStyle w:val="Header"/>
                    <w:spacing w:after="360"/>
                    <w:jc w:val="center"/>
                    <w:rPr>
                      <w:rFonts w:eastAsiaTheme="majorEastAsia" w:cstheme="minorHAnsi"/>
                      <w:b/>
                      <w:bCs/>
                      <w:color w:val="000000" w:themeColor="text1"/>
                      <w:sz w:val="28"/>
                      <w:szCs w:val="28"/>
                      <w:lang w:val="de-AT"/>
                    </w:rPr>
                  </w:pPr>
                </w:p>
                <w:p w14:paraId="3E139263" w14:textId="77777777" w:rsidR="00F83E0C" w:rsidRPr="00F0379B" w:rsidRDefault="00F83E0C">
                  <w:pPr>
                    <w:pStyle w:val="Header"/>
                    <w:spacing w:after="360"/>
                    <w:jc w:val="center"/>
                    <w:rPr>
                      <w:rFonts w:eastAsiaTheme="majorEastAsia" w:cstheme="minorHAnsi"/>
                      <w:b/>
                      <w:bCs/>
                      <w:color w:val="000000" w:themeColor="text1"/>
                      <w:sz w:val="28"/>
                      <w:szCs w:val="28"/>
                      <w:lang w:val="de-AT"/>
                    </w:rPr>
                  </w:pPr>
                </w:p>
                <w:p w14:paraId="0FE3B6A9" w14:textId="77777777" w:rsidR="00F83E0C" w:rsidRPr="00F0379B" w:rsidRDefault="00F83E0C">
                  <w:pPr>
                    <w:pStyle w:val="Header"/>
                    <w:spacing w:after="360"/>
                    <w:jc w:val="center"/>
                    <w:rPr>
                      <w:rFonts w:eastAsiaTheme="majorEastAsia" w:cstheme="minorHAnsi"/>
                      <w:b/>
                      <w:bCs/>
                      <w:color w:val="000000" w:themeColor="text1"/>
                      <w:sz w:val="28"/>
                      <w:szCs w:val="28"/>
                      <w:lang w:val="de-AT"/>
                    </w:rPr>
                  </w:pPr>
                </w:p>
                <w:p w14:paraId="2DE32AF1" w14:textId="77777777" w:rsidR="00F83E0C" w:rsidRPr="00F0379B" w:rsidRDefault="00F83E0C">
                  <w:pPr>
                    <w:pStyle w:val="Header"/>
                    <w:spacing w:after="360"/>
                    <w:jc w:val="center"/>
                    <w:rPr>
                      <w:rFonts w:eastAsiaTheme="majorEastAsia" w:cstheme="minorHAnsi"/>
                      <w:b/>
                      <w:bCs/>
                      <w:color w:val="000000" w:themeColor="text1"/>
                      <w:sz w:val="28"/>
                      <w:szCs w:val="28"/>
                      <w:lang w:val="de-AT"/>
                    </w:rPr>
                  </w:pPr>
                </w:p>
                <w:p w14:paraId="135D8C88" w14:textId="5A1997E4" w:rsidR="00F83E0C" w:rsidRDefault="00F0379B">
                  <w:pPr>
                    <w:pStyle w:val="Header"/>
                    <w:spacing w:after="360"/>
                    <w:jc w:val="center"/>
                    <w:rPr>
                      <w:rFonts w:eastAsiaTheme="majorEastAsia" w:cstheme="minorHAnsi"/>
                      <w:b/>
                      <w:bCs/>
                      <w:color w:val="000000" w:themeColor="text1"/>
                      <w:sz w:val="28"/>
                      <w:szCs w:val="28"/>
                      <w:lang w:val="en-US"/>
                    </w:rPr>
                  </w:pPr>
                  <w:r>
                    <w:rPr>
                      <w:rFonts w:eastAsiaTheme="majorEastAsia" w:cstheme="minorHAnsi"/>
                      <w:b/>
                      <w:bCs/>
                      <w:color w:val="000000" w:themeColor="text1"/>
                      <w:sz w:val="28"/>
                      <w:szCs w:val="28"/>
                      <w:lang w:val="en-GB"/>
                    </w:rPr>
                    <w:t xml:space="preserve">Die ERGEBNISSE des </w:t>
                  </w:r>
                  <w:proofErr w:type="spellStart"/>
                  <w:r>
                    <w:rPr>
                      <w:rFonts w:eastAsiaTheme="majorEastAsia" w:cstheme="minorHAnsi"/>
                      <w:b/>
                      <w:bCs/>
                      <w:color w:val="000000" w:themeColor="text1"/>
                      <w:sz w:val="28"/>
                      <w:szCs w:val="28"/>
                      <w:lang w:val="en-GB"/>
                    </w:rPr>
                    <w:t>Projekts</w:t>
                  </w:r>
                  <w:proofErr w:type="spellEnd"/>
                </w:p>
                <w:p w14:paraId="06E50664" w14:textId="77777777" w:rsidR="00F83E0C" w:rsidRDefault="00F83E0C">
                  <w:pPr>
                    <w:pStyle w:val="Header"/>
                    <w:spacing w:after="360"/>
                    <w:jc w:val="center"/>
                    <w:rPr>
                      <w:rFonts w:cstheme="minorHAnsi"/>
                      <w:b/>
                      <w:sz w:val="24"/>
                      <w:szCs w:val="24"/>
                      <w:lang w:val="en-GB"/>
                    </w:rPr>
                  </w:pPr>
                </w:p>
              </w:tc>
              <w:tc>
                <w:tcPr>
                  <w:tcW w:w="270" w:type="dxa"/>
                </w:tcPr>
                <w:p w14:paraId="1B32DAA9" w14:textId="77777777" w:rsidR="00F83E0C" w:rsidRDefault="00F83E0C">
                  <w:pPr>
                    <w:shd w:val="clear" w:color="auto" w:fill="FFFFFF"/>
                    <w:spacing w:before="100" w:beforeAutospacing="1" w:after="100" w:afterAutospacing="1" w:line="240" w:lineRule="atLeast"/>
                    <w:rPr>
                      <w:rFonts w:eastAsia="Times New Roman" w:cstheme="minorHAnsi"/>
                      <w:color w:val="393939"/>
                      <w:sz w:val="18"/>
                      <w:szCs w:val="18"/>
                      <w:lang w:val="en-GB"/>
                    </w:rPr>
                  </w:pPr>
                </w:p>
              </w:tc>
              <w:tc>
                <w:tcPr>
                  <w:tcW w:w="4230" w:type="dxa"/>
                  <w:gridSpan w:val="2"/>
                  <w:shd w:val="clear" w:color="auto" w:fill="F2DBDB" w:themeFill="accent2" w:themeFillTint="33"/>
                </w:tcPr>
                <w:p w14:paraId="08FB3EF1" w14:textId="17D6FBD1" w:rsidR="00F83E0C" w:rsidRPr="00F0379B" w:rsidRDefault="00F0379B">
                  <w:pPr>
                    <w:spacing w:after="0" w:line="240" w:lineRule="auto"/>
                    <w:jc w:val="center"/>
                    <w:rPr>
                      <w:rFonts w:cstheme="minorHAnsi"/>
                      <w:b/>
                      <w:lang w:val="de-AT"/>
                    </w:rPr>
                  </w:pPr>
                  <w:r w:rsidRPr="00F0379B">
                    <w:rPr>
                      <w:rFonts w:cstheme="minorHAnsi"/>
                      <w:b/>
                      <w:lang w:val="de-AT"/>
                    </w:rPr>
                    <w:t>Das</w:t>
                  </w:r>
                  <w:r w:rsidRPr="00F0379B">
                    <w:rPr>
                      <w:rFonts w:cstheme="minorHAnsi"/>
                      <w:b/>
                      <w:lang w:val="de-AT"/>
                    </w:rPr>
                    <w:t xml:space="preserve"> IENE 10 Europäisches</w:t>
                  </w:r>
                  <w:r w:rsidRPr="00F0379B">
                    <w:rPr>
                      <w:rFonts w:cstheme="minorHAnsi"/>
                      <w:b/>
                      <w:lang w:val="de-AT"/>
                    </w:rPr>
                    <w:t xml:space="preserve"> M</w:t>
                  </w:r>
                  <w:r w:rsidRPr="00F0379B">
                    <w:rPr>
                      <w:rFonts w:cstheme="minorHAnsi"/>
                      <w:b/>
                      <w:lang w:val="de-AT"/>
                    </w:rPr>
                    <w:t>odell</w:t>
                  </w:r>
                  <w:r w:rsidRPr="00F0379B">
                    <w:rPr>
                      <w:rFonts w:cstheme="minorHAnsi"/>
                      <w:b/>
                      <w:lang w:val="de-AT"/>
                    </w:rPr>
                    <w:t xml:space="preserve">  </w:t>
                  </w:r>
                </w:p>
                <w:p w14:paraId="29AA6A36" w14:textId="77777777" w:rsidR="00F83E0C" w:rsidRPr="00F0379B" w:rsidRDefault="00F83E0C">
                  <w:pPr>
                    <w:spacing w:after="0" w:line="240" w:lineRule="auto"/>
                    <w:rPr>
                      <w:rFonts w:ascii="Calibri" w:hAnsi="Calibri" w:cs="Calibri"/>
                      <w:sz w:val="20"/>
                      <w:lang w:val="de-AT"/>
                    </w:rPr>
                  </w:pPr>
                </w:p>
                <w:p w14:paraId="07B26445" w14:textId="77777777" w:rsidR="00F0379B" w:rsidRPr="00F0379B" w:rsidRDefault="00F0379B" w:rsidP="00F0379B">
                  <w:pPr>
                    <w:spacing w:after="0" w:line="240" w:lineRule="auto"/>
                    <w:rPr>
                      <w:rFonts w:ascii="Calibri" w:hAnsi="Calibri" w:cs="Calibri"/>
                      <w:sz w:val="20"/>
                      <w:lang w:val="de-AT"/>
                    </w:rPr>
                  </w:pPr>
                  <w:r w:rsidRPr="00F0379B">
                    <w:rPr>
                      <w:rFonts w:ascii="Calibri" w:hAnsi="Calibri" w:cs="Calibri"/>
                      <w:sz w:val="20"/>
                      <w:lang w:val="de-AT"/>
                    </w:rPr>
                    <w:t xml:space="preserve">Das innovative Lehr- und Lernmodell IENE 10 zielt darauf ab, Fachkräfte des Gesundheits- und Sozialwesens auf die Arbeit mit sozial assistierenden, künstlich intelligenten Robotern vorzubereiten.  </w:t>
                  </w:r>
                </w:p>
                <w:p w14:paraId="61BD5D44" w14:textId="77777777" w:rsidR="00F0379B" w:rsidRPr="00F0379B" w:rsidRDefault="00F0379B" w:rsidP="00F0379B">
                  <w:pPr>
                    <w:spacing w:after="0" w:line="240" w:lineRule="auto"/>
                    <w:rPr>
                      <w:rFonts w:ascii="Calibri" w:hAnsi="Calibri" w:cs="Calibri"/>
                      <w:sz w:val="20"/>
                      <w:lang w:val="de-AT"/>
                    </w:rPr>
                  </w:pPr>
                </w:p>
                <w:p w14:paraId="15939AA6" w14:textId="38AFEE5E" w:rsidR="00F83E0C" w:rsidRPr="00F0379B" w:rsidRDefault="00F0379B" w:rsidP="00F0379B">
                  <w:pPr>
                    <w:spacing w:after="0" w:line="240" w:lineRule="auto"/>
                    <w:rPr>
                      <w:rFonts w:ascii="Calibri" w:hAnsi="Calibri" w:cs="Calibri"/>
                      <w:lang w:val="de-AT"/>
                    </w:rPr>
                  </w:pPr>
                  <w:r w:rsidRPr="00F0379B">
                    <w:rPr>
                      <w:rFonts w:ascii="Calibri" w:hAnsi="Calibri" w:cs="Calibri"/>
                      <w:sz w:val="20"/>
                      <w:lang w:val="de-AT"/>
                    </w:rPr>
                    <w:t xml:space="preserve">Alle IENE-Schulungsmodelle können heruntergeladen werden unter </w:t>
                  </w:r>
                  <w:hyperlink r:id="rId11" w:history="1">
                    <w:r w:rsidRPr="00F0379B">
                      <w:rPr>
                        <w:rStyle w:val="Hyperlink"/>
                        <w:lang w:val="de-AT"/>
                      </w:rPr>
                      <w:t>http://ieneproject.eu/training-models.php</w:t>
                    </w:r>
                  </w:hyperlink>
                  <w:r w:rsidRPr="00F0379B">
                    <w:rPr>
                      <w:lang w:val="de-AT"/>
                    </w:rPr>
                    <w:t xml:space="preserve"> </w:t>
                  </w:r>
                </w:p>
                <w:p w14:paraId="5AA08AE0" w14:textId="77777777" w:rsidR="00F83E0C" w:rsidRPr="00F0379B" w:rsidRDefault="00F83E0C">
                  <w:pPr>
                    <w:spacing w:after="0" w:line="240" w:lineRule="auto"/>
                    <w:rPr>
                      <w:rFonts w:cstheme="minorHAnsi"/>
                      <w:b/>
                      <w:sz w:val="24"/>
                      <w:szCs w:val="24"/>
                      <w:lang w:val="de-AT"/>
                    </w:rPr>
                  </w:pPr>
                </w:p>
              </w:tc>
              <w:tc>
                <w:tcPr>
                  <w:tcW w:w="4680" w:type="dxa"/>
                  <w:gridSpan w:val="4"/>
                  <w:shd w:val="clear" w:color="auto" w:fill="F2DBDB" w:themeFill="accent2" w:themeFillTint="33"/>
                </w:tcPr>
                <w:p w14:paraId="5BFC9288" w14:textId="77777777" w:rsidR="00F83E0C" w:rsidRDefault="00F0379B">
                  <w:pPr>
                    <w:spacing w:after="0" w:line="240" w:lineRule="auto"/>
                    <w:jc w:val="center"/>
                    <w:rPr>
                      <w:rFonts w:cstheme="minorHAnsi"/>
                      <w:lang w:val="en-US"/>
                    </w:rPr>
                  </w:pPr>
                  <w:r>
                    <w:rPr>
                      <w:rFonts w:cstheme="minorHAnsi"/>
                      <w:noProof/>
                      <w:lang w:val="en-US"/>
                    </w:rPr>
                    <w:drawing>
                      <wp:inline distT="0" distB="0" distL="0" distR="0" wp14:anchorId="1737CB64" wp14:editId="52826AE8">
                        <wp:extent cx="2774315" cy="2118360"/>
                        <wp:effectExtent l="0" t="0" r="1460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srcRect/>
                                <a:stretch>
                                  <a:fillRect/>
                                </a:stretch>
                              </pic:blipFill>
                              <pic:spPr>
                                <a:xfrm>
                                  <a:off x="0" y="0"/>
                                  <a:ext cx="2774315" cy="2118360"/>
                                </a:xfrm>
                                <a:prstGeom prst="rect">
                                  <a:avLst/>
                                </a:prstGeom>
                                <a:noFill/>
                                <a:ln w="9525">
                                  <a:noFill/>
                                  <a:miter lim="800000"/>
                                  <a:headEnd/>
                                  <a:tailEnd/>
                                </a:ln>
                              </pic:spPr>
                            </pic:pic>
                          </a:graphicData>
                        </a:graphic>
                      </wp:inline>
                    </w:drawing>
                  </w:r>
                </w:p>
              </w:tc>
            </w:tr>
            <w:tr w:rsidR="00F83E0C" w14:paraId="670D155B" w14:textId="77777777">
              <w:trPr>
                <w:trHeight w:val="2194"/>
              </w:trPr>
              <w:tc>
                <w:tcPr>
                  <w:tcW w:w="2047" w:type="dxa"/>
                  <w:vMerge/>
                  <w:shd w:val="clear" w:color="auto" w:fill="8DB3E2" w:themeFill="text2" w:themeFillTint="66"/>
                </w:tcPr>
                <w:p w14:paraId="07F1664C" w14:textId="77777777" w:rsidR="00F83E0C" w:rsidRDefault="00F83E0C">
                  <w:pPr>
                    <w:spacing w:after="0" w:line="240" w:lineRule="auto"/>
                    <w:rPr>
                      <w:rFonts w:cstheme="minorHAnsi"/>
                      <w:b/>
                      <w:sz w:val="24"/>
                      <w:szCs w:val="24"/>
                      <w:lang w:val="en-GB"/>
                    </w:rPr>
                  </w:pPr>
                </w:p>
              </w:tc>
              <w:tc>
                <w:tcPr>
                  <w:tcW w:w="270" w:type="dxa"/>
                </w:tcPr>
                <w:p w14:paraId="52EE3412" w14:textId="77777777" w:rsidR="00F83E0C" w:rsidRDefault="00F83E0C">
                  <w:pPr>
                    <w:spacing w:after="0" w:line="240" w:lineRule="auto"/>
                    <w:rPr>
                      <w:rFonts w:cstheme="minorHAnsi"/>
                      <w:lang w:val="en-GB"/>
                    </w:rPr>
                  </w:pPr>
                </w:p>
              </w:tc>
              <w:tc>
                <w:tcPr>
                  <w:tcW w:w="4831" w:type="dxa"/>
                  <w:gridSpan w:val="5"/>
                  <w:shd w:val="clear" w:color="auto" w:fill="F2DBDB" w:themeFill="accent2" w:themeFillTint="33"/>
                </w:tcPr>
                <w:p w14:paraId="049DA349" w14:textId="78989681" w:rsidR="00F83E0C" w:rsidRPr="00F0379B" w:rsidRDefault="00F0379B" w:rsidP="00F0379B">
                  <w:pPr>
                    <w:spacing w:after="0" w:line="240" w:lineRule="auto"/>
                    <w:jc w:val="center"/>
                    <w:rPr>
                      <w:rFonts w:cstheme="minorHAnsi"/>
                      <w:b/>
                      <w:lang w:val="en-US"/>
                    </w:rPr>
                  </w:pPr>
                  <w:r>
                    <w:rPr>
                      <w:rFonts w:cstheme="minorHAnsi"/>
                      <w:b/>
                      <w:lang w:val="en-US"/>
                    </w:rPr>
                    <w:t xml:space="preserve"> </w:t>
                  </w:r>
                  <w:proofErr w:type="gramStart"/>
                  <w:r>
                    <w:rPr>
                      <w:rFonts w:cstheme="minorHAnsi"/>
                      <w:b/>
                      <w:lang w:val="en-US"/>
                    </w:rPr>
                    <w:t>Das</w:t>
                  </w:r>
                  <w:r>
                    <w:rPr>
                      <w:rFonts w:cstheme="minorHAnsi"/>
                      <w:b/>
                      <w:lang w:val="en-US"/>
                    </w:rPr>
                    <w:t xml:space="preserve">  IENE</w:t>
                  </w:r>
                  <w:proofErr w:type="gramEnd"/>
                  <w:r>
                    <w:rPr>
                      <w:rFonts w:cstheme="minorHAnsi"/>
                      <w:b/>
                      <w:lang w:val="en-US"/>
                    </w:rPr>
                    <w:t xml:space="preserve"> 10 Training Curriculum   </w:t>
                  </w:r>
                </w:p>
                <w:p w14:paraId="54A757F7" w14:textId="77777777" w:rsidR="00F0379B" w:rsidRPr="00F0379B" w:rsidRDefault="00F0379B" w:rsidP="00F0379B">
                  <w:pPr>
                    <w:pStyle w:val="NormalWeb"/>
                    <w:spacing w:after="0"/>
                    <w:rPr>
                      <w:rFonts w:asciiTheme="minorHAnsi" w:hAnsiTheme="minorHAnsi" w:cstheme="minorHAnsi"/>
                      <w:sz w:val="22"/>
                      <w:szCs w:val="22"/>
                      <w:lang w:val="de-AT"/>
                    </w:rPr>
                  </w:pPr>
                  <w:r w:rsidRPr="00F0379B">
                    <w:rPr>
                      <w:rFonts w:asciiTheme="minorHAnsi" w:hAnsiTheme="minorHAnsi" w:cstheme="minorHAnsi"/>
                      <w:sz w:val="22"/>
                      <w:szCs w:val="22"/>
                      <w:lang w:val="de-AT"/>
                    </w:rPr>
                    <w:t xml:space="preserve">Das </w:t>
                  </w:r>
                  <w:proofErr w:type="spellStart"/>
                  <w:r w:rsidRPr="00F0379B">
                    <w:rPr>
                      <w:rFonts w:asciiTheme="minorHAnsi" w:hAnsiTheme="minorHAnsi" w:cstheme="minorHAnsi"/>
                      <w:sz w:val="22"/>
                      <w:szCs w:val="22"/>
                      <w:lang w:val="de-AT"/>
                    </w:rPr>
                    <w:t>Transcultural</w:t>
                  </w:r>
                  <w:proofErr w:type="spellEnd"/>
                  <w:r w:rsidRPr="00F0379B">
                    <w:rPr>
                      <w:rFonts w:asciiTheme="minorHAnsi" w:hAnsiTheme="minorHAnsi" w:cstheme="minorHAnsi"/>
                      <w:sz w:val="22"/>
                      <w:szCs w:val="22"/>
                      <w:lang w:val="de-AT"/>
                    </w:rPr>
                    <w:t xml:space="preserve"> Robotics Nursing (TRN) Curriculum wurde entwickelt, um eine kulturell kompetente und mitfühlende transkulturelle Pflege durch den Einsatz von künstlicher Intelligenz und sozialer Robotik zu fördern. Das Curriculum ist in vier Module gegliedert: </w:t>
                  </w:r>
                </w:p>
                <w:p w14:paraId="1D3AFBB8" w14:textId="77777777" w:rsidR="00F0379B" w:rsidRDefault="00F0379B" w:rsidP="00F0379B">
                  <w:pPr>
                    <w:pStyle w:val="NormalWeb"/>
                    <w:spacing w:after="0"/>
                    <w:rPr>
                      <w:rFonts w:asciiTheme="minorHAnsi" w:hAnsiTheme="minorHAnsi" w:cstheme="minorHAnsi"/>
                      <w:sz w:val="22"/>
                      <w:szCs w:val="22"/>
                    </w:rPr>
                  </w:pPr>
                  <w:r w:rsidRPr="00F0379B">
                    <w:rPr>
                      <w:rFonts w:asciiTheme="minorHAnsi" w:hAnsiTheme="minorHAnsi" w:cstheme="minorHAnsi"/>
                      <w:sz w:val="22"/>
                      <w:szCs w:val="22"/>
                    </w:rPr>
                    <w:t>- TRN-</w:t>
                  </w:r>
                  <w:proofErr w:type="spellStart"/>
                  <w:r w:rsidRPr="00F0379B">
                    <w:rPr>
                      <w:rFonts w:asciiTheme="minorHAnsi" w:hAnsiTheme="minorHAnsi" w:cstheme="minorHAnsi"/>
                      <w:sz w:val="22"/>
                      <w:szCs w:val="22"/>
                    </w:rPr>
                    <w:t>Bewusstsein</w:t>
                  </w:r>
                  <w:proofErr w:type="spellEnd"/>
                  <w:r w:rsidRPr="00F0379B">
                    <w:rPr>
                      <w:rFonts w:asciiTheme="minorHAnsi" w:hAnsiTheme="minorHAnsi" w:cstheme="minorHAnsi"/>
                      <w:sz w:val="22"/>
                      <w:szCs w:val="22"/>
                    </w:rPr>
                    <w:br/>
                  </w:r>
                  <w:r w:rsidRPr="00F0379B">
                    <w:rPr>
                      <w:rFonts w:asciiTheme="minorHAnsi" w:hAnsiTheme="minorHAnsi" w:cstheme="minorHAnsi"/>
                      <w:sz w:val="22"/>
                      <w:szCs w:val="22"/>
                    </w:rPr>
                    <w:t>- TRN-Wissen</w:t>
                  </w:r>
                  <w:r w:rsidRPr="00F0379B">
                    <w:rPr>
                      <w:rFonts w:asciiTheme="minorHAnsi" w:hAnsiTheme="minorHAnsi" w:cstheme="minorHAnsi"/>
                      <w:sz w:val="22"/>
                      <w:szCs w:val="22"/>
                    </w:rPr>
                    <w:br/>
                  </w:r>
                  <w:r w:rsidRPr="00F0379B">
                    <w:rPr>
                      <w:rFonts w:asciiTheme="minorHAnsi" w:hAnsiTheme="minorHAnsi" w:cstheme="minorHAnsi"/>
                      <w:sz w:val="22"/>
                      <w:szCs w:val="22"/>
                    </w:rPr>
                    <w:t>- TRN-</w:t>
                  </w:r>
                  <w:proofErr w:type="spellStart"/>
                  <w:r w:rsidRPr="00F0379B">
                    <w:rPr>
                      <w:rFonts w:asciiTheme="minorHAnsi" w:hAnsiTheme="minorHAnsi" w:cstheme="minorHAnsi"/>
                      <w:sz w:val="22"/>
                      <w:szCs w:val="22"/>
                    </w:rPr>
                    <w:t>Sensibilität</w:t>
                  </w:r>
                  <w:proofErr w:type="spellEnd"/>
                  <w:r>
                    <w:rPr>
                      <w:rFonts w:asciiTheme="minorHAnsi" w:hAnsiTheme="minorHAnsi" w:cstheme="minorHAnsi"/>
                      <w:sz w:val="22"/>
                      <w:szCs w:val="22"/>
                    </w:rPr>
                    <w:br/>
                  </w:r>
                  <w:r w:rsidRPr="00F0379B">
                    <w:rPr>
                      <w:rFonts w:asciiTheme="minorHAnsi" w:hAnsiTheme="minorHAnsi" w:cstheme="minorHAnsi"/>
                      <w:sz w:val="22"/>
                      <w:szCs w:val="22"/>
                    </w:rPr>
                    <w:t>- TRN-</w:t>
                  </w:r>
                  <w:proofErr w:type="spellStart"/>
                  <w:r w:rsidRPr="00F0379B">
                    <w:rPr>
                      <w:rFonts w:asciiTheme="minorHAnsi" w:hAnsiTheme="minorHAnsi" w:cstheme="minorHAnsi"/>
                      <w:sz w:val="22"/>
                      <w:szCs w:val="22"/>
                    </w:rPr>
                    <w:t>Kompetenz</w:t>
                  </w:r>
                  <w:proofErr w:type="spellEnd"/>
                </w:p>
                <w:p w14:paraId="1C542ED4" w14:textId="69F51CAF" w:rsidR="00F83E0C" w:rsidRPr="00F0379B" w:rsidRDefault="00F0379B" w:rsidP="00F0379B">
                  <w:pPr>
                    <w:pStyle w:val="NormalWeb"/>
                    <w:spacing w:after="0"/>
                    <w:rPr>
                      <w:rFonts w:asciiTheme="minorHAnsi" w:hAnsiTheme="minorHAnsi" w:cstheme="minorHAnsi"/>
                      <w:sz w:val="22"/>
                      <w:szCs w:val="22"/>
                      <w:lang w:val="de-AT"/>
                    </w:rPr>
                  </w:pPr>
                  <w:r w:rsidRPr="00F0379B">
                    <w:rPr>
                      <w:rFonts w:asciiTheme="minorHAnsi" w:hAnsiTheme="minorHAnsi" w:cstheme="minorHAnsi"/>
                      <w:sz w:val="22"/>
                      <w:szCs w:val="22"/>
                      <w:lang w:val="de-AT"/>
                    </w:rPr>
                    <w:t xml:space="preserve">Laden Sie das </w:t>
                  </w:r>
                  <w:proofErr w:type="spellStart"/>
                  <w:r w:rsidRPr="00F0379B">
                    <w:rPr>
                      <w:rFonts w:asciiTheme="minorHAnsi" w:hAnsiTheme="minorHAnsi" w:cstheme="minorHAnsi"/>
                      <w:sz w:val="22"/>
                      <w:szCs w:val="22"/>
                      <w:lang w:val="de-AT"/>
                    </w:rPr>
                    <w:t>Transcultural</w:t>
                  </w:r>
                  <w:proofErr w:type="spellEnd"/>
                  <w:r w:rsidRPr="00F0379B">
                    <w:rPr>
                      <w:rFonts w:asciiTheme="minorHAnsi" w:hAnsiTheme="minorHAnsi" w:cstheme="minorHAnsi"/>
                      <w:sz w:val="22"/>
                      <w:szCs w:val="22"/>
                      <w:lang w:val="de-AT"/>
                    </w:rPr>
                    <w:t xml:space="preserve"> Robotics Nursing (TRN) Curriculum Model auf </w:t>
                  </w:r>
                  <w:hyperlink r:id="rId13" w:history="1">
                    <w:r w:rsidRPr="00F0379B">
                      <w:rPr>
                        <w:rStyle w:val="Hyperlink"/>
                        <w:rFonts w:asciiTheme="minorHAnsi" w:hAnsiTheme="minorHAnsi" w:cstheme="minorHAnsi"/>
                        <w:sz w:val="22"/>
                        <w:szCs w:val="22"/>
                        <w:lang w:val="de-AT"/>
                      </w:rPr>
                      <w:t>Englisc</w:t>
                    </w:r>
                    <w:r w:rsidRPr="00F0379B">
                      <w:rPr>
                        <w:rStyle w:val="Hyperlink"/>
                        <w:rFonts w:asciiTheme="minorHAnsi" w:hAnsiTheme="minorHAnsi" w:cstheme="minorHAnsi"/>
                        <w:sz w:val="22"/>
                        <w:szCs w:val="22"/>
                        <w:lang w:val="de-AT"/>
                      </w:rPr>
                      <w:t>h</w:t>
                    </w:r>
                  </w:hyperlink>
                  <w:r w:rsidRPr="00F0379B">
                    <w:rPr>
                      <w:rFonts w:asciiTheme="minorHAnsi" w:hAnsiTheme="minorHAnsi" w:cstheme="minorHAnsi"/>
                      <w:sz w:val="22"/>
                      <w:szCs w:val="22"/>
                      <w:lang w:val="de-AT"/>
                    </w:rPr>
                    <w:t xml:space="preserve">, </w:t>
                  </w:r>
                  <w:hyperlink r:id="rId14" w:history="1">
                    <w:r w:rsidRPr="00F0379B">
                      <w:rPr>
                        <w:rStyle w:val="Hyperlink"/>
                        <w:rFonts w:asciiTheme="minorHAnsi" w:hAnsiTheme="minorHAnsi" w:cstheme="minorHAnsi"/>
                        <w:sz w:val="22"/>
                        <w:szCs w:val="22"/>
                        <w:lang w:val="de-AT"/>
                      </w:rPr>
                      <w:t>Ru</w:t>
                    </w:r>
                    <w:r w:rsidRPr="00F0379B">
                      <w:rPr>
                        <w:rStyle w:val="Hyperlink"/>
                        <w:rFonts w:asciiTheme="minorHAnsi" w:hAnsiTheme="minorHAnsi" w:cstheme="minorHAnsi"/>
                        <w:sz w:val="22"/>
                        <w:szCs w:val="22"/>
                        <w:lang w:val="de-AT"/>
                      </w:rPr>
                      <w:t>mä</w:t>
                    </w:r>
                    <w:r w:rsidRPr="00F0379B">
                      <w:rPr>
                        <w:rStyle w:val="Hyperlink"/>
                        <w:rFonts w:asciiTheme="minorHAnsi" w:hAnsiTheme="minorHAnsi" w:cstheme="minorHAnsi"/>
                        <w:sz w:val="22"/>
                        <w:szCs w:val="22"/>
                        <w:lang w:val="de-AT"/>
                      </w:rPr>
                      <w:t>nisch</w:t>
                    </w:r>
                  </w:hyperlink>
                  <w:r w:rsidRPr="00F0379B">
                    <w:rPr>
                      <w:rFonts w:asciiTheme="minorHAnsi" w:hAnsiTheme="minorHAnsi" w:cstheme="minorHAnsi"/>
                      <w:sz w:val="22"/>
                      <w:szCs w:val="22"/>
                      <w:lang w:val="de-AT"/>
                    </w:rPr>
                    <w:t xml:space="preserve">, </w:t>
                  </w:r>
                  <w:r w:rsidRPr="00F0379B">
                    <w:rPr>
                      <w:rStyle w:val="Hyperlink"/>
                      <w:rFonts w:asciiTheme="minorHAnsi" w:hAnsiTheme="minorHAnsi" w:cstheme="minorHAnsi"/>
                      <w:sz w:val="22"/>
                      <w:szCs w:val="22"/>
                      <w:lang w:val="de-AT"/>
                    </w:rPr>
                    <w:t>Griechisch</w:t>
                  </w:r>
                  <w:r w:rsidRPr="00F0379B">
                    <w:rPr>
                      <w:rFonts w:asciiTheme="minorHAnsi" w:hAnsiTheme="minorHAnsi" w:cstheme="minorHAnsi"/>
                      <w:sz w:val="22"/>
                      <w:szCs w:val="22"/>
                      <w:lang w:val="de-AT"/>
                    </w:rPr>
                    <w:t xml:space="preserve">, </w:t>
                  </w:r>
                  <w:r w:rsidRPr="00F0379B">
                    <w:rPr>
                      <w:rStyle w:val="Hyperlink"/>
                      <w:rFonts w:asciiTheme="minorHAnsi" w:hAnsiTheme="minorHAnsi" w:cstheme="minorHAnsi"/>
                      <w:sz w:val="22"/>
                      <w:szCs w:val="22"/>
                      <w:lang w:val="de-AT"/>
                    </w:rPr>
                    <w:t>Italienisch</w:t>
                  </w:r>
                  <w:r w:rsidRPr="00F0379B">
                    <w:rPr>
                      <w:rFonts w:asciiTheme="minorHAnsi" w:hAnsiTheme="minorHAnsi" w:cstheme="minorHAnsi"/>
                      <w:sz w:val="22"/>
                      <w:szCs w:val="22"/>
                      <w:lang w:val="de-AT"/>
                    </w:rPr>
                    <w:t xml:space="preserve"> </w:t>
                  </w:r>
                  <w:r>
                    <w:rPr>
                      <w:rFonts w:asciiTheme="minorHAnsi" w:hAnsiTheme="minorHAnsi" w:cstheme="minorHAnsi"/>
                      <w:sz w:val="22"/>
                      <w:szCs w:val="22"/>
                      <w:lang w:val="de-AT"/>
                    </w:rPr>
                    <w:t>und</w:t>
                  </w:r>
                  <w:r w:rsidRPr="00F0379B">
                    <w:rPr>
                      <w:rFonts w:asciiTheme="minorHAnsi" w:hAnsiTheme="minorHAnsi" w:cstheme="minorHAnsi"/>
                      <w:sz w:val="22"/>
                      <w:szCs w:val="22"/>
                      <w:lang w:val="de-AT"/>
                    </w:rPr>
                    <w:t xml:space="preserve"> </w:t>
                  </w:r>
                  <w:r w:rsidRPr="00F0379B">
                    <w:rPr>
                      <w:rStyle w:val="Hyperlink"/>
                      <w:rFonts w:asciiTheme="minorHAnsi" w:hAnsiTheme="minorHAnsi" w:cstheme="minorHAnsi"/>
                      <w:sz w:val="22"/>
                      <w:szCs w:val="22"/>
                      <w:lang w:val="de-AT"/>
                    </w:rPr>
                    <w:t>Deutsch</w:t>
                  </w:r>
                  <w:r w:rsidRPr="00F0379B">
                    <w:rPr>
                      <w:rFonts w:asciiTheme="minorHAnsi" w:hAnsiTheme="minorHAnsi" w:cstheme="minorHAnsi"/>
                      <w:sz w:val="22"/>
                      <w:szCs w:val="22"/>
                      <w:lang w:val="de-AT"/>
                    </w:rPr>
                    <w:t xml:space="preserve"> </w:t>
                  </w:r>
                  <w:r>
                    <w:rPr>
                      <w:rFonts w:asciiTheme="minorHAnsi" w:hAnsiTheme="minorHAnsi" w:cstheme="minorHAnsi"/>
                      <w:sz w:val="22"/>
                      <w:szCs w:val="22"/>
                      <w:lang w:val="de-AT"/>
                    </w:rPr>
                    <w:t>herunter:</w:t>
                  </w:r>
                  <w:r w:rsidRPr="00F0379B">
                    <w:rPr>
                      <w:rFonts w:asciiTheme="minorHAnsi" w:hAnsiTheme="minorHAnsi" w:cstheme="minorHAnsi"/>
                      <w:sz w:val="22"/>
                      <w:szCs w:val="22"/>
                      <w:lang w:val="de-AT"/>
                    </w:rPr>
                    <w:t xml:space="preserve">  </w:t>
                  </w:r>
                  <w:hyperlink r:id="rId15" w:history="1">
                    <w:r w:rsidRPr="00F0379B">
                      <w:rPr>
                        <w:rStyle w:val="Hyperlink"/>
                        <w:rFonts w:asciiTheme="minorHAnsi" w:hAnsiTheme="minorHAnsi" w:cstheme="minorHAnsi"/>
                        <w:sz w:val="22"/>
                        <w:szCs w:val="22"/>
                        <w:lang w:val="de-AT"/>
                      </w:rPr>
                      <w:t>http://ieneproject.eu/curriculum-modules.php</w:t>
                    </w:r>
                  </w:hyperlink>
                </w:p>
              </w:tc>
              <w:tc>
                <w:tcPr>
                  <w:tcW w:w="4079" w:type="dxa"/>
                  <w:shd w:val="clear" w:color="auto" w:fill="F2DBDB" w:themeFill="accent2" w:themeFillTint="33"/>
                </w:tcPr>
                <w:p w14:paraId="0F847436" w14:textId="77777777" w:rsidR="00F0379B" w:rsidRPr="00F0379B" w:rsidRDefault="00F0379B" w:rsidP="00F0379B">
                  <w:pPr>
                    <w:spacing w:after="0" w:line="240" w:lineRule="auto"/>
                    <w:jc w:val="center"/>
                    <w:rPr>
                      <w:rFonts w:cstheme="minorHAnsi"/>
                      <w:b/>
                      <w:lang w:val="de-AT"/>
                    </w:rPr>
                  </w:pPr>
                  <w:r w:rsidRPr="00F0379B">
                    <w:rPr>
                      <w:rFonts w:cstheme="minorHAnsi"/>
                      <w:b/>
                      <w:lang w:val="de-AT"/>
                    </w:rPr>
                    <w:t>DIE LERNRESSOURCEN</w:t>
                  </w:r>
                </w:p>
                <w:p w14:paraId="676AE307" w14:textId="07EEC1F6" w:rsidR="00F0379B" w:rsidRPr="00F0379B" w:rsidRDefault="00F0379B" w:rsidP="00F0379B">
                  <w:pPr>
                    <w:spacing w:after="0" w:line="240" w:lineRule="auto"/>
                    <w:rPr>
                      <w:rFonts w:cstheme="minorHAnsi"/>
                      <w:bCs/>
                      <w:lang w:val="de-AT"/>
                    </w:rPr>
                  </w:pPr>
                  <w:r w:rsidRPr="00F0379B">
                    <w:rPr>
                      <w:rFonts w:cstheme="minorHAnsi"/>
                      <w:bCs/>
                      <w:lang w:val="de-AT"/>
                    </w:rPr>
                    <w:t>Eine Reihe von 16 Lehr- und Lernmitteln zur Vorbereitung von Gesundheits- und Sozialarbeite</w:t>
                  </w:r>
                  <w:r>
                    <w:rPr>
                      <w:rFonts w:cstheme="minorHAnsi"/>
                      <w:bCs/>
                      <w:lang w:val="de-AT"/>
                    </w:rPr>
                    <w:t xml:space="preserve">nden </w:t>
                  </w:r>
                  <w:r w:rsidRPr="00F0379B">
                    <w:rPr>
                      <w:rFonts w:cstheme="minorHAnsi"/>
                      <w:bCs/>
                      <w:lang w:val="de-AT"/>
                    </w:rPr>
                    <w:t xml:space="preserve">auf die Arbeit mit sozial unterstützenden, künstlich intelligenten Robotern wurde auf der Grundlage des </w:t>
                  </w:r>
                  <w:proofErr w:type="gramStart"/>
                  <w:r w:rsidRPr="00F0379B">
                    <w:rPr>
                      <w:rFonts w:cstheme="minorHAnsi"/>
                      <w:bCs/>
                      <w:lang w:val="de-AT"/>
                    </w:rPr>
                    <w:t>unten stehenden</w:t>
                  </w:r>
                  <w:proofErr w:type="gramEnd"/>
                  <w:r w:rsidRPr="00F0379B">
                    <w:rPr>
                      <w:rFonts w:cstheme="minorHAnsi"/>
                      <w:bCs/>
                      <w:lang w:val="de-AT"/>
                    </w:rPr>
                    <w:t xml:space="preserve"> Rahmens erstellt. </w:t>
                  </w:r>
                </w:p>
                <w:p w14:paraId="7FEEB216" w14:textId="0A947237" w:rsidR="00F83E0C" w:rsidRPr="00F0379B" w:rsidRDefault="00F0379B" w:rsidP="00F0379B">
                  <w:pPr>
                    <w:pStyle w:val="NoSpacing"/>
                    <w:rPr>
                      <w:bCs/>
                    </w:rPr>
                  </w:pPr>
                  <w:r w:rsidRPr="00F0379B">
                    <w:rPr>
                      <w:rFonts w:cstheme="minorHAnsi"/>
                      <w:bCs/>
                      <w:lang w:val="de-AT"/>
                    </w:rPr>
                    <w:t>Jedes Tool behandelt ein bestimmtes Thema entsprechend den Lehrplanmodulen.</w:t>
                  </w:r>
                </w:p>
                <w:p w14:paraId="0332EE55" w14:textId="77777777" w:rsidR="00F83E0C" w:rsidRDefault="00F0379B">
                  <w:pPr>
                    <w:pStyle w:val="NormalWeb"/>
                    <w:spacing w:before="0" w:beforeAutospacing="0" w:after="0" w:afterAutospacing="0"/>
                    <w:rPr>
                      <w:rFonts w:asciiTheme="minorHAnsi" w:hAnsiTheme="minorHAnsi" w:cstheme="minorHAnsi"/>
                      <w:sz w:val="22"/>
                      <w:szCs w:val="22"/>
                    </w:rPr>
                  </w:pPr>
                  <w:r>
                    <w:rPr>
                      <w:noProof/>
                    </w:rPr>
                    <w:drawing>
                      <wp:inline distT="0" distB="0" distL="0" distR="0" wp14:anchorId="704C2D3B" wp14:editId="3570204D">
                        <wp:extent cx="2361565" cy="1836420"/>
                        <wp:effectExtent l="19050" t="0" r="354" b="0"/>
                        <wp:docPr id="19" name="Picture 11" descr="http://ieneproject.eu/images/learning-to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descr="http://ieneproject.eu/images/learning-tools.png"/>
                                <pic:cNvPicPr>
                                  <a:picLocks noChangeAspect="1" noChangeArrowheads="1"/>
                                </pic:cNvPicPr>
                              </pic:nvPicPr>
                              <pic:blipFill>
                                <a:blip r:embed="rId16"/>
                                <a:srcRect/>
                                <a:stretch>
                                  <a:fillRect/>
                                </a:stretch>
                              </pic:blipFill>
                              <pic:spPr>
                                <a:xfrm>
                                  <a:off x="0" y="0"/>
                                  <a:ext cx="2363373" cy="1837938"/>
                                </a:xfrm>
                                <a:prstGeom prst="rect">
                                  <a:avLst/>
                                </a:prstGeom>
                                <a:noFill/>
                                <a:ln w="9525">
                                  <a:noFill/>
                                  <a:miter lim="800000"/>
                                  <a:headEnd/>
                                  <a:tailEnd/>
                                </a:ln>
                              </pic:spPr>
                            </pic:pic>
                          </a:graphicData>
                        </a:graphic>
                      </wp:inline>
                    </w:drawing>
                  </w:r>
                </w:p>
                <w:p w14:paraId="53EDDB90" w14:textId="01762D2B" w:rsidR="00F83E0C" w:rsidRPr="00F0379B" w:rsidRDefault="00F0379B">
                  <w:pPr>
                    <w:pStyle w:val="NormalWeb"/>
                    <w:spacing w:before="0" w:beforeAutospacing="0" w:after="0" w:afterAutospacing="0"/>
                    <w:rPr>
                      <w:rFonts w:asciiTheme="minorHAnsi" w:hAnsiTheme="minorHAnsi" w:cstheme="minorHAnsi"/>
                      <w:sz w:val="22"/>
                      <w:szCs w:val="22"/>
                      <w:lang w:val="de-AT"/>
                    </w:rPr>
                  </w:pPr>
                  <w:r w:rsidRPr="00F0379B">
                    <w:rPr>
                      <w:rFonts w:asciiTheme="minorHAnsi" w:hAnsiTheme="minorHAnsi" w:cstheme="minorHAnsi"/>
                      <w:sz w:val="22"/>
                      <w:szCs w:val="22"/>
                      <w:lang w:val="de-AT"/>
                    </w:rPr>
                    <w:t xml:space="preserve">Zu herunterladen unter: </w:t>
                  </w:r>
                  <w:hyperlink r:id="rId17" w:history="1">
                    <w:r w:rsidRPr="00F0379B">
                      <w:rPr>
                        <w:rStyle w:val="Hyperlink"/>
                        <w:rFonts w:asciiTheme="minorHAnsi" w:hAnsiTheme="minorHAnsi" w:cstheme="minorHAnsi"/>
                        <w:sz w:val="22"/>
                        <w:szCs w:val="22"/>
                        <w:lang w:val="de-AT"/>
                      </w:rPr>
                      <w:t>http://ieneproject.eu/learning-tools.php</w:t>
                    </w:r>
                  </w:hyperlink>
                </w:p>
              </w:tc>
            </w:tr>
            <w:tr w:rsidR="00F83E0C" w14:paraId="7128BCD8" w14:textId="77777777" w:rsidTr="00993D82">
              <w:trPr>
                <w:trHeight w:val="4792"/>
              </w:trPr>
              <w:tc>
                <w:tcPr>
                  <w:tcW w:w="2047" w:type="dxa"/>
                  <w:shd w:val="clear" w:color="auto" w:fill="8DB3E2" w:themeFill="text2" w:themeFillTint="66"/>
                </w:tcPr>
                <w:p w14:paraId="7BF92011" w14:textId="77777777" w:rsidR="00F83E0C" w:rsidRPr="00F0379B" w:rsidRDefault="00F83E0C">
                  <w:pPr>
                    <w:spacing w:after="0" w:line="240" w:lineRule="auto"/>
                    <w:rPr>
                      <w:rFonts w:cstheme="minorHAnsi"/>
                      <w:b/>
                      <w:sz w:val="24"/>
                      <w:szCs w:val="24"/>
                      <w:lang w:val="de-AT"/>
                    </w:rPr>
                  </w:pPr>
                </w:p>
                <w:p w14:paraId="1F502E7A" w14:textId="398C5B6B" w:rsidR="00F83E0C" w:rsidRDefault="00F0379B">
                  <w:pPr>
                    <w:spacing w:after="0" w:line="600" w:lineRule="auto"/>
                    <w:jc w:val="center"/>
                    <w:rPr>
                      <w:rFonts w:cstheme="minorHAnsi"/>
                      <w:sz w:val="28"/>
                      <w:szCs w:val="28"/>
                      <w:lang w:val="en-US"/>
                    </w:rPr>
                  </w:pPr>
                  <w:r>
                    <w:rPr>
                      <w:rFonts w:cstheme="minorHAnsi"/>
                      <w:b/>
                      <w:sz w:val="28"/>
                      <w:szCs w:val="28"/>
                      <w:lang w:val="en-US"/>
                    </w:rPr>
                    <w:t>Der</w:t>
                  </w:r>
                  <w:r>
                    <w:rPr>
                      <w:rFonts w:cstheme="minorHAnsi"/>
                      <w:b/>
                      <w:sz w:val="28"/>
                      <w:szCs w:val="28"/>
                      <w:lang w:val="en-US"/>
                    </w:rPr>
                    <w:t xml:space="preserve"> IENE 10 Massive Open Online </w:t>
                  </w:r>
                  <w:r>
                    <w:rPr>
                      <w:rFonts w:cstheme="minorHAnsi"/>
                      <w:b/>
                      <w:sz w:val="28"/>
                      <w:szCs w:val="28"/>
                      <w:lang w:val="en-US"/>
                    </w:rPr>
                    <w:t>Course</w:t>
                  </w:r>
                  <w:r>
                    <w:rPr>
                      <w:rFonts w:cstheme="minorHAnsi"/>
                      <w:b/>
                      <w:sz w:val="28"/>
                      <w:szCs w:val="28"/>
                      <w:lang w:val="en-US"/>
                    </w:rPr>
                    <w:t xml:space="preserve"> (MOOC)</w:t>
                  </w:r>
                </w:p>
                <w:p w14:paraId="6213D35D" w14:textId="77777777" w:rsidR="00F83E0C" w:rsidRDefault="00F83E0C">
                  <w:pPr>
                    <w:spacing w:after="0" w:line="240" w:lineRule="auto"/>
                    <w:rPr>
                      <w:rFonts w:cstheme="minorHAnsi"/>
                      <w:b/>
                      <w:sz w:val="24"/>
                      <w:szCs w:val="24"/>
                      <w:lang w:val="en-US"/>
                    </w:rPr>
                  </w:pPr>
                </w:p>
                <w:p w14:paraId="2DA076D8" w14:textId="77777777" w:rsidR="00F83E0C" w:rsidRDefault="00F83E0C">
                  <w:pPr>
                    <w:spacing w:after="0" w:line="240" w:lineRule="auto"/>
                    <w:rPr>
                      <w:rFonts w:cstheme="minorHAnsi"/>
                      <w:b/>
                      <w:sz w:val="24"/>
                      <w:szCs w:val="24"/>
                      <w:lang w:val="en-GB"/>
                    </w:rPr>
                  </w:pPr>
                </w:p>
              </w:tc>
              <w:tc>
                <w:tcPr>
                  <w:tcW w:w="270" w:type="dxa"/>
                </w:tcPr>
                <w:p w14:paraId="7FFC110F" w14:textId="77777777" w:rsidR="00F83E0C" w:rsidRDefault="00F83E0C">
                  <w:pPr>
                    <w:spacing w:after="0" w:line="240" w:lineRule="auto"/>
                    <w:rPr>
                      <w:rFonts w:cstheme="minorHAnsi"/>
                      <w:lang w:val="en-GB"/>
                    </w:rPr>
                  </w:pPr>
                </w:p>
              </w:tc>
              <w:tc>
                <w:tcPr>
                  <w:tcW w:w="3960" w:type="dxa"/>
                  <w:shd w:val="clear" w:color="auto" w:fill="F2DBDB" w:themeFill="accent2" w:themeFillTint="33"/>
                </w:tcPr>
                <w:p w14:paraId="04276F6E" w14:textId="77777777" w:rsidR="00F83E0C" w:rsidRDefault="00F83E0C">
                  <w:pPr>
                    <w:pStyle w:val="NoSpacing"/>
                    <w:rPr>
                      <w:rFonts w:cstheme="minorHAnsi"/>
                      <w:lang w:val="en-US"/>
                    </w:rPr>
                  </w:pPr>
                </w:p>
                <w:p w14:paraId="77EA6F8D" w14:textId="2F10C572" w:rsidR="00F83E0C" w:rsidRDefault="00F0379B" w:rsidP="00993D82">
                  <w:pPr>
                    <w:pStyle w:val="NormalWeb"/>
                    <w:spacing w:before="0" w:beforeAutospacing="0" w:after="0" w:afterAutospacing="0"/>
                    <w:ind w:left="960" w:hangingChars="400" w:hanging="960"/>
                    <w:jc w:val="center"/>
                    <w:rPr>
                      <w:rStyle w:val="Hyperlink"/>
                      <w:rFonts w:cstheme="minorHAnsi"/>
                      <w:u w:val="none"/>
                    </w:rPr>
                  </w:pPr>
                  <w:ins w:id="0" w:author="Irena" w:date="2022-11-30T14:46:00Z">
                    <w:r>
                      <w:rPr>
                        <w:noProof/>
                      </w:rPr>
                    </w:r>
                    <w:r w:rsidR="00F0379B">
                      <w:rPr>
                        <w:noProof/>
                      </w:rPr>
                      <w:object w:dxaOrig="3657" w:dyaOrig="2560" w14:anchorId="29940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55pt;height:127.55pt;mso-width-percent:0;mso-height-percent:0;mso-width-percent:0;mso-height-percent:0" o:ole="">
                          <v:imagedata r:id="rId18" o:title=""/>
                        </v:shape>
                        <o:OLEObject Type="Embed" ProgID="PBrush" ShapeID="_x0000_i1025" DrawAspect="Content" ObjectID="_1731932062" r:id="rId19"/>
                      </w:object>
                    </w:r>
                  </w:ins>
                  <w:r w:rsidR="00CF74DD">
                    <w:rPr>
                      <w:lang w:val="en-GB"/>
                    </w:rPr>
                    <w:t xml:space="preserve"> </w:t>
                  </w:r>
                </w:p>
                <w:p w14:paraId="77C674F2" w14:textId="6F3067F3" w:rsidR="00F83E0C" w:rsidRDefault="00F0379B">
                  <w:pPr>
                    <w:spacing w:after="0" w:line="240" w:lineRule="auto"/>
                    <w:rPr>
                      <w:rFonts w:cstheme="minorHAnsi"/>
                      <w:lang w:val="en-US"/>
                    </w:rPr>
                  </w:pPr>
                  <w:r w:rsidRPr="00F0379B">
                    <w:rPr>
                      <w:rStyle w:val="Hyperlink"/>
                      <w:rFonts w:cstheme="minorHAnsi"/>
                      <w:color w:val="auto"/>
                      <w:u w:val="none"/>
                      <w:lang w:val="de-AT"/>
                    </w:rPr>
                    <w:t xml:space="preserve">Der MOOC wird bald wieder geöffnet und Sie können den Online-Kurs in Ihrem eigenen Tempo absolvieren, wann immer Sie wollen - vergessen Sie nicht, ihn mit Ihren Freunden zu teilen! </w:t>
                  </w:r>
                  <w:proofErr w:type="spellStart"/>
                  <w:r w:rsidRPr="00F0379B">
                    <w:rPr>
                      <w:rStyle w:val="Hyperlink"/>
                      <w:rFonts w:cstheme="minorHAnsi"/>
                      <w:color w:val="auto"/>
                      <w:u w:val="none"/>
                      <w:lang w:val="en-US"/>
                    </w:rPr>
                    <w:t>Besuchen</w:t>
                  </w:r>
                  <w:proofErr w:type="spellEnd"/>
                  <w:r w:rsidRPr="00F0379B">
                    <w:rPr>
                      <w:rStyle w:val="Hyperlink"/>
                      <w:rFonts w:cstheme="minorHAnsi"/>
                      <w:color w:val="auto"/>
                      <w:u w:val="none"/>
                      <w:lang w:val="en-US"/>
                    </w:rPr>
                    <w:t xml:space="preserve"> Sie </w:t>
                  </w:r>
                  <w:hyperlink r:id="rId20" w:history="1">
                    <w:r>
                      <w:rPr>
                        <w:rStyle w:val="Hyperlink"/>
                      </w:rPr>
                      <w:t>https://imoox.at/course/I</w:t>
                    </w:r>
                    <w:r>
                      <w:rPr>
                        <w:rStyle w:val="Hyperlink"/>
                      </w:rPr>
                      <w:t>ENE-Robots</w:t>
                    </w:r>
                  </w:hyperlink>
                </w:p>
              </w:tc>
              <w:tc>
                <w:tcPr>
                  <w:tcW w:w="4950" w:type="dxa"/>
                  <w:gridSpan w:val="5"/>
                  <w:shd w:val="clear" w:color="auto" w:fill="F2DBDB" w:themeFill="accent2" w:themeFillTint="33"/>
                </w:tcPr>
                <w:p w14:paraId="13816A84" w14:textId="77777777" w:rsidR="00F83E0C" w:rsidRPr="00F0379B" w:rsidRDefault="00F83E0C">
                  <w:pPr>
                    <w:pStyle w:val="NoSpacing"/>
                    <w:rPr>
                      <w:rFonts w:cstheme="minorHAnsi"/>
                      <w:lang w:val="de-AT"/>
                    </w:rPr>
                  </w:pPr>
                </w:p>
                <w:p w14:paraId="497F0339" w14:textId="77777777" w:rsidR="00F0379B" w:rsidRPr="00F0379B" w:rsidRDefault="00F0379B" w:rsidP="00F0379B">
                  <w:pPr>
                    <w:pStyle w:val="NoSpacing"/>
                    <w:rPr>
                      <w:rFonts w:eastAsia="Times New Roman"/>
                      <w:lang w:val="de-AT"/>
                    </w:rPr>
                  </w:pPr>
                  <w:r w:rsidRPr="00F0379B">
                    <w:rPr>
                      <w:rFonts w:eastAsia="Times New Roman"/>
                      <w:lang w:val="de-AT"/>
                    </w:rPr>
                    <w:t xml:space="preserve">Der IENE 10 MOOC </w:t>
                  </w:r>
                  <w:proofErr w:type="spellStart"/>
                  <w:r w:rsidRPr="00F0379B">
                    <w:rPr>
                      <w:rFonts w:eastAsia="Times New Roman"/>
                      <w:lang w:val="de-AT"/>
                    </w:rPr>
                    <w:t>Transcultural</w:t>
                  </w:r>
                  <w:proofErr w:type="spellEnd"/>
                  <w:r w:rsidRPr="00F0379B">
                    <w:rPr>
                      <w:rFonts w:eastAsia="Times New Roman"/>
                      <w:lang w:val="de-AT"/>
                    </w:rPr>
                    <w:t xml:space="preserve"> Robotics Nursing (TRN) kombiniert interkulturelle Bildung und Robotik im Gesundheits- und Sozialwesen. </w:t>
                  </w:r>
                </w:p>
                <w:p w14:paraId="28AB7B40" w14:textId="77777777" w:rsidR="00F0379B" w:rsidRPr="00F0379B" w:rsidRDefault="00F0379B" w:rsidP="00F0379B">
                  <w:pPr>
                    <w:pStyle w:val="NoSpacing"/>
                    <w:rPr>
                      <w:rFonts w:eastAsia="Times New Roman"/>
                      <w:lang w:val="de-AT"/>
                    </w:rPr>
                  </w:pPr>
                  <w:r w:rsidRPr="00F0379B">
                    <w:rPr>
                      <w:rFonts w:eastAsia="Times New Roman"/>
                      <w:lang w:val="de-AT"/>
                    </w:rPr>
                    <w:t xml:space="preserve">Der Kurs lief vom 30. September bis zum 4. November 2022. </w:t>
                  </w:r>
                </w:p>
                <w:p w14:paraId="55A3FC0C" w14:textId="77777777" w:rsidR="00F0379B" w:rsidRPr="00F0379B" w:rsidRDefault="00F0379B" w:rsidP="00F0379B">
                  <w:pPr>
                    <w:pStyle w:val="NoSpacing"/>
                    <w:rPr>
                      <w:rFonts w:eastAsia="Times New Roman"/>
                      <w:lang w:val="de-AT"/>
                    </w:rPr>
                  </w:pPr>
                  <w:r w:rsidRPr="00F0379B">
                    <w:rPr>
                      <w:rFonts w:eastAsia="Times New Roman"/>
                      <w:lang w:val="de-AT"/>
                    </w:rPr>
                    <w:t xml:space="preserve">Mehr als 460 Teilnehmer meldeten sich für den Kurs an, von denen 240 die Mindestteilnehmerzahl erreichten und 185 die Abschlussprüfung ablegten und eine Teilnahmebescheinigung erhielten. </w:t>
                  </w:r>
                </w:p>
                <w:p w14:paraId="0F09423D" w14:textId="77777777" w:rsidR="00F0379B" w:rsidRPr="00F0379B" w:rsidRDefault="00F0379B" w:rsidP="00F0379B">
                  <w:pPr>
                    <w:pStyle w:val="NoSpacing"/>
                    <w:rPr>
                      <w:rFonts w:eastAsia="Times New Roman"/>
                      <w:lang w:val="de-AT"/>
                    </w:rPr>
                  </w:pPr>
                </w:p>
                <w:p w14:paraId="713EC485" w14:textId="77777777" w:rsidR="00F0379B" w:rsidRPr="00F0379B" w:rsidRDefault="00F0379B" w:rsidP="00F0379B">
                  <w:pPr>
                    <w:pStyle w:val="NoSpacing"/>
                    <w:rPr>
                      <w:rFonts w:eastAsia="Times New Roman"/>
                      <w:lang w:val="de-AT"/>
                    </w:rPr>
                  </w:pPr>
                  <w:r w:rsidRPr="00F0379B">
                    <w:rPr>
                      <w:rFonts w:eastAsia="Times New Roman"/>
                      <w:lang w:val="de-AT"/>
                    </w:rPr>
                    <w:t>Die Teilnehmer verbesserten ihr Wissen und ihre Fähigkeiten in Bezug auf sozial unterstützende künstlich intelligente Roboter in der Gesundheits- und Sozialpflege (HSC).</w:t>
                  </w:r>
                </w:p>
                <w:p w14:paraId="1CB95790" w14:textId="10062286" w:rsidR="00F83E0C" w:rsidRDefault="00F0379B" w:rsidP="00F0379B">
                  <w:pPr>
                    <w:spacing w:after="0" w:line="240" w:lineRule="auto"/>
                    <w:rPr>
                      <w:rFonts w:cstheme="minorHAnsi"/>
                      <w:lang w:val="en-US"/>
                    </w:rPr>
                  </w:pPr>
                  <w:proofErr w:type="spellStart"/>
                  <w:r w:rsidRPr="00F0379B">
                    <w:rPr>
                      <w:rFonts w:eastAsia="Times New Roman"/>
                      <w:lang w:val="en-US"/>
                    </w:rPr>
                    <w:t>Weitere</w:t>
                  </w:r>
                  <w:proofErr w:type="spellEnd"/>
                  <w:r w:rsidRPr="00F0379B">
                    <w:rPr>
                      <w:rFonts w:eastAsia="Times New Roman"/>
                      <w:lang w:val="en-US"/>
                    </w:rPr>
                    <w:t xml:space="preserve"> </w:t>
                  </w:r>
                  <w:proofErr w:type="spellStart"/>
                  <w:r w:rsidRPr="00F0379B">
                    <w:rPr>
                      <w:rFonts w:eastAsia="Times New Roman"/>
                      <w:lang w:val="en-US"/>
                    </w:rPr>
                    <w:t>Informationen</w:t>
                  </w:r>
                  <w:proofErr w:type="spellEnd"/>
                  <w:r w:rsidRPr="00F0379B">
                    <w:rPr>
                      <w:rFonts w:eastAsia="Times New Roman"/>
                      <w:lang w:val="en-US"/>
                    </w:rPr>
                    <w:t xml:space="preserve"> </w:t>
                  </w:r>
                  <w:proofErr w:type="spellStart"/>
                  <w:r w:rsidRPr="00F0379B">
                    <w:rPr>
                      <w:rFonts w:eastAsia="Times New Roman"/>
                      <w:lang w:val="en-US"/>
                    </w:rPr>
                    <w:t>unter</w:t>
                  </w:r>
                  <w:proofErr w:type="spellEnd"/>
                  <w:r w:rsidRPr="00F0379B">
                    <w:rPr>
                      <w:rFonts w:eastAsia="Times New Roman"/>
                      <w:lang w:val="en-US"/>
                    </w:rPr>
                    <w:t xml:space="preserve"> </w:t>
                  </w:r>
                </w:p>
                <w:p w14:paraId="0D60F5C0" w14:textId="77777777" w:rsidR="00F83E0C" w:rsidRDefault="00F0379B">
                  <w:pPr>
                    <w:spacing w:after="0" w:line="240" w:lineRule="auto"/>
                    <w:rPr>
                      <w:rStyle w:val="Hyperlink"/>
                      <w:rFonts w:cstheme="minorHAnsi"/>
                      <w:lang w:val="en-US"/>
                    </w:rPr>
                  </w:pPr>
                  <w:hyperlink r:id="rId21" w:history="1">
                    <w:r>
                      <w:rPr>
                        <w:rStyle w:val="Hyperlink"/>
                        <w:rFonts w:cstheme="minorHAnsi"/>
                        <w:lang w:val="en-US"/>
                      </w:rPr>
                      <w:t>http://ieneproject.eu/learn</w:t>
                    </w:r>
                    <w:r>
                      <w:rPr>
                        <w:rStyle w:val="Hyperlink"/>
                        <w:rFonts w:cstheme="minorHAnsi"/>
                        <w:lang w:val="en-US"/>
                      </w:rPr>
                      <w:t>ing-tools.php</w:t>
                    </w:r>
                  </w:hyperlink>
                </w:p>
                <w:p w14:paraId="5BC07055" w14:textId="77777777" w:rsidR="00F83E0C" w:rsidRDefault="00F83E0C">
                  <w:pPr>
                    <w:spacing w:after="0" w:line="240" w:lineRule="auto"/>
                    <w:rPr>
                      <w:rStyle w:val="Hyperlink"/>
                      <w:rFonts w:cstheme="minorHAnsi"/>
                      <w:lang w:val="en-US"/>
                    </w:rPr>
                  </w:pPr>
                </w:p>
                <w:p w14:paraId="00A265D1" w14:textId="77777777" w:rsidR="00F83E0C" w:rsidRDefault="00F0379B">
                  <w:pPr>
                    <w:spacing w:after="0" w:line="240" w:lineRule="auto"/>
                    <w:rPr>
                      <w:rFonts w:cstheme="minorHAnsi"/>
                      <w:lang w:val="en-US"/>
                    </w:rPr>
                  </w:pPr>
                  <w:r>
                    <w:rPr>
                      <w:rStyle w:val="Hyperlink"/>
                    </w:rPr>
                    <w:t xml:space="preserve"> </w:t>
                  </w:r>
                </w:p>
              </w:tc>
            </w:tr>
            <w:tr w:rsidR="00F83E0C" w14:paraId="14F9E62B" w14:textId="77777777" w:rsidTr="00993D82">
              <w:trPr>
                <w:trHeight w:val="2691"/>
              </w:trPr>
              <w:tc>
                <w:tcPr>
                  <w:tcW w:w="2047" w:type="dxa"/>
                  <w:shd w:val="clear" w:color="auto" w:fill="FFFFFF" w:themeFill="background1"/>
                </w:tcPr>
                <w:p w14:paraId="42E193F8" w14:textId="77777777" w:rsidR="00F83E0C" w:rsidRDefault="00F83E0C">
                  <w:pPr>
                    <w:spacing w:after="0" w:line="240" w:lineRule="auto"/>
                    <w:rPr>
                      <w:lang w:val="en-US"/>
                    </w:rPr>
                  </w:pPr>
                </w:p>
                <w:p w14:paraId="62F66CE1" w14:textId="77777777" w:rsidR="00F83E0C" w:rsidRDefault="00F0379B">
                  <w:pPr>
                    <w:spacing w:after="0" w:line="240" w:lineRule="auto"/>
                    <w:rPr>
                      <w:lang w:val="en-US"/>
                    </w:rPr>
                  </w:pPr>
                  <w:r>
                    <w:rPr>
                      <w:noProof/>
                      <w:lang w:val="en-US" w:eastAsia="en-US"/>
                    </w:rPr>
                    <w:drawing>
                      <wp:inline distT="0" distB="0" distL="0" distR="0" wp14:anchorId="6100A478" wp14:editId="70B28288">
                        <wp:extent cx="1141730" cy="1182370"/>
                        <wp:effectExtent l="19050" t="0" r="698" b="0"/>
                        <wp:docPr id="32" name="Picture 19" descr="C:\Users\win7\Dropbox\IENE 10\Website\new website\15 years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9" descr="C:\Users\win7\Dropbox\IENE 10\Website\new website\15 years logo 1.png"/>
                                <pic:cNvPicPr>
                                  <a:picLocks noChangeAspect="1" noChangeArrowheads="1"/>
                                </pic:cNvPicPr>
                              </pic:nvPicPr>
                              <pic:blipFill>
                                <a:blip r:embed="rId22"/>
                                <a:srcRect/>
                                <a:stretch>
                                  <a:fillRect/>
                                </a:stretch>
                              </pic:blipFill>
                              <pic:spPr>
                                <a:xfrm>
                                  <a:off x="0" y="0"/>
                                  <a:ext cx="1143056" cy="1183447"/>
                                </a:xfrm>
                                <a:prstGeom prst="rect">
                                  <a:avLst/>
                                </a:prstGeom>
                                <a:noFill/>
                                <a:ln w="9525">
                                  <a:noFill/>
                                  <a:miter lim="800000"/>
                                  <a:headEnd/>
                                  <a:tailEnd/>
                                </a:ln>
                              </pic:spPr>
                            </pic:pic>
                          </a:graphicData>
                        </a:graphic>
                      </wp:inline>
                    </w:drawing>
                  </w:r>
                </w:p>
                <w:p w14:paraId="22BBE123" w14:textId="77777777" w:rsidR="00F83E0C" w:rsidRDefault="00F83E0C">
                  <w:pPr>
                    <w:spacing w:after="0" w:line="240" w:lineRule="auto"/>
                    <w:rPr>
                      <w:lang w:val="en-US"/>
                    </w:rPr>
                  </w:pPr>
                </w:p>
              </w:tc>
              <w:tc>
                <w:tcPr>
                  <w:tcW w:w="270" w:type="dxa"/>
                  <w:vMerge w:val="restart"/>
                </w:tcPr>
                <w:p w14:paraId="1CB8B6B0" w14:textId="77777777" w:rsidR="00F83E0C" w:rsidRDefault="00F83E0C">
                  <w:pPr>
                    <w:spacing w:after="0" w:line="240" w:lineRule="auto"/>
                    <w:rPr>
                      <w:rFonts w:cstheme="minorHAnsi"/>
                      <w:lang w:val="en-GB"/>
                    </w:rPr>
                  </w:pPr>
                </w:p>
              </w:tc>
              <w:tc>
                <w:tcPr>
                  <w:tcW w:w="4736" w:type="dxa"/>
                  <w:gridSpan w:val="4"/>
                  <w:vMerge w:val="restart"/>
                  <w:shd w:val="clear" w:color="auto" w:fill="F2DBDB" w:themeFill="accent2" w:themeFillTint="33"/>
                </w:tcPr>
                <w:p w14:paraId="065E9B4F" w14:textId="77777777" w:rsidR="00F0379B" w:rsidRPr="00F0379B" w:rsidRDefault="00F0379B" w:rsidP="00F0379B">
                  <w:pPr>
                    <w:pStyle w:val="NoSpacing"/>
                    <w:rPr>
                      <w:lang w:val="de-AT"/>
                    </w:rPr>
                  </w:pPr>
                  <w:r w:rsidRPr="00F0379B">
                    <w:rPr>
                      <w:lang w:val="de-AT"/>
                    </w:rPr>
                    <w:t xml:space="preserve">Das IENE 10-Projektteam hielt am 25. und 26. November 2022 in Bukarest, Rumänien, eine letzte Projektsitzung ab. </w:t>
                  </w:r>
                </w:p>
                <w:p w14:paraId="7678DD38" w14:textId="77777777" w:rsidR="00F0379B" w:rsidRPr="00F0379B" w:rsidRDefault="00F0379B" w:rsidP="00F0379B">
                  <w:pPr>
                    <w:pStyle w:val="NoSpacing"/>
                    <w:rPr>
                      <w:lang w:val="de-AT"/>
                    </w:rPr>
                  </w:pPr>
                </w:p>
                <w:p w14:paraId="29D943E9" w14:textId="15CB9E0A" w:rsidR="00F83E0C" w:rsidRPr="00F0379B" w:rsidRDefault="00F0379B" w:rsidP="00F0379B">
                  <w:pPr>
                    <w:pStyle w:val="NoSpacing"/>
                    <w:rPr>
                      <w:lang w:val="de-AT"/>
                    </w:rPr>
                  </w:pPr>
                  <w:r w:rsidRPr="00F0379B">
                    <w:rPr>
                      <w:lang w:val="de-AT"/>
                    </w:rPr>
                    <w:t>Bei diesem Treffen veranstaltete das Projektteam auch Feierlichkeiten zum 15-jährigen Bestehen des IENE-Programms.</w:t>
                  </w:r>
                </w:p>
              </w:tc>
              <w:tc>
                <w:tcPr>
                  <w:tcW w:w="4174" w:type="dxa"/>
                  <w:gridSpan w:val="2"/>
                  <w:vMerge w:val="restart"/>
                  <w:shd w:val="clear" w:color="auto" w:fill="F2DBDB" w:themeFill="accent2" w:themeFillTint="33"/>
                </w:tcPr>
                <w:p w14:paraId="0F0F0D8D" w14:textId="77777777" w:rsidR="00F83E0C" w:rsidRDefault="00F0379B">
                  <w:pPr>
                    <w:spacing w:after="0" w:line="240" w:lineRule="auto"/>
                    <w:rPr>
                      <w:lang w:val="en-US"/>
                    </w:rPr>
                  </w:pPr>
                  <w:ins w:id="1" w:author="Irena" w:date="2022-11-30T14:48:00Z">
                    <w:r>
                      <w:rPr>
                        <w:noProof/>
                      </w:rPr>
                    </w:r>
                    <w:r w:rsidR="00F0379B">
                      <w:rPr>
                        <w:noProof/>
                      </w:rPr>
                      <w:object w:dxaOrig="3726" w:dyaOrig="5143" w14:anchorId="0B468DAD">
                        <v:shape id="_x0000_i1026" type="#_x0000_t75" alt="" style="width:176.3pt;height:243.8pt;mso-width-percent:0;mso-height-percent:0;mso-width-percent:0;mso-height-percent:0" o:ole="">
                          <v:imagedata r:id="rId23" o:title=""/>
                        </v:shape>
                        <o:OLEObject Type="Embed" ProgID="PBrush" ShapeID="_x0000_i1026" DrawAspect="Content" ObjectID="_1731932060" r:id="rId24"/>
                      </w:object>
                    </w:r>
                  </w:ins>
                </w:p>
                <w:p w14:paraId="4F878DC6" w14:textId="77777777" w:rsidR="00F83E0C" w:rsidRDefault="00F83E0C">
                  <w:pPr>
                    <w:spacing w:after="0" w:line="240" w:lineRule="auto"/>
                    <w:rPr>
                      <w:lang w:val="en-US"/>
                    </w:rPr>
                  </w:pPr>
                </w:p>
                <w:p w14:paraId="1E56BD92" w14:textId="141F3966" w:rsidR="00F83E0C" w:rsidRDefault="00F0379B">
                  <w:pPr>
                    <w:spacing w:after="0" w:line="240" w:lineRule="auto"/>
                    <w:rPr>
                      <w:rStyle w:val="Hyperlink"/>
                    </w:rPr>
                  </w:pPr>
                  <w:r w:rsidRPr="00F0379B">
                    <w:rPr>
                      <w:lang w:val="de-AT"/>
                    </w:rPr>
                    <w:t xml:space="preserve">Die IENE-Website enthält die wichtigsten Ergebnisse, die von den Partnern seit 2007 erarbeitet wurden. Besuchen Sie die IENE-Projekt-Website unter </w:t>
                  </w:r>
                  <w:hyperlink r:id="rId25" w:history="1">
                    <w:r>
                      <w:rPr>
                        <w:rStyle w:val="Hyperlink"/>
                      </w:rPr>
                      <w:t>http://ieneproject.eu</w:t>
                    </w:r>
                  </w:hyperlink>
                </w:p>
                <w:p w14:paraId="00B35F50" w14:textId="77777777" w:rsidR="00F83E0C" w:rsidRDefault="00F83E0C">
                  <w:pPr>
                    <w:spacing w:after="0" w:line="240" w:lineRule="auto"/>
                    <w:rPr>
                      <w:rStyle w:val="Hyperlink"/>
                    </w:rPr>
                  </w:pPr>
                </w:p>
                <w:p w14:paraId="7C5C284C" w14:textId="77777777" w:rsidR="00F83E0C" w:rsidRDefault="00F83E0C">
                  <w:pPr>
                    <w:spacing w:after="0" w:line="240" w:lineRule="auto"/>
                    <w:rPr>
                      <w:rStyle w:val="Hyperlink"/>
                    </w:rPr>
                  </w:pPr>
                </w:p>
                <w:p w14:paraId="7682DA34" w14:textId="77777777" w:rsidR="00F83E0C" w:rsidRPr="00F0379B" w:rsidRDefault="00F83E0C">
                  <w:pPr>
                    <w:spacing w:after="0" w:line="240" w:lineRule="auto"/>
                    <w:rPr>
                      <w:rStyle w:val="Hyperlink"/>
                      <w:lang w:val="de-AT"/>
                    </w:rPr>
                  </w:pPr>
                </w:p>
              </w:tc>
            </w:tr>
            <w:tr w:rsidR="00F83E0C" w14:paraId="795DC238" w14:textId="77777777" w:rsidTr="00993D82">
              <w:trPr>
                <w:trHeight w:val="25"/>
              </w:trPr>
              <w:tc>
                <w:tcPr>
                  <w:tcW w:w="2047" w:type="dxa"/>
                  <w:shd w:val="clear" w:color="auto" w:fill="FFFFFF" w:themeFill="background1"/>
                </w:tcPr>
                <w:p w14:paraId="51FFBB0A" w14:textId="77777777" w:rsidR="00F83E0C" w:rsidRPr="00F0379B" w:rsidRDefault="00F83E0C">
                  <w:pPr>
                    <w:spacing w:after="0" w:line="240" w:lineRule="auto"/>
                    <w:rPr>
                      <w:lang w:val="de-AT"/>
                    </w:rPr>
                  </w:pPr>
                </w:p>
              </w:tc>
              <w:tc>
                <w:tcPr>
                  <w:tcW w:w="270" w:type="dxa"/>
                  <w:vMerge/>
                </w:tcPr>
                <w:p w14:paraId="5AB74A0B" w14:textId="77777777" w:rsidR="00F83E0C" w:rsidRPr="00F0379B" w:rsidRDefault="00F83E0C">
                  <w:pPr>
                    <w:spacing w:after="0" w:line="240" w:lineRule="auto"/>
                    <w:rPr>
                      <w:rFonts w:cstheme="minorHAnsi"/>
                      <w:lang w:val="de-AT"/>
                    </w:rPr>
                  </w:pPr>
                </w:p>
              </w:tc>
              <w:tc>
                <w:tcPr>
                  <w:tcW w:w="4736" w:type="dxa"/>
                  <w:gridSpan w:val="4"/>
                  <w:vMerge/>
                  <w:shd w:val="clear" w:color="auto" w:fill="F2DBDB" w:themeFill="accent2" w:themeFillTint="33"/>
                </w:tcPr>
                <w:p w14:paraId="44A078EA" w14:textId="77777777" w:rsidR="00F83E0C" w:rsidRPr="00F0379B" w:rsidRDefault="00F83E0C">
                  <w:pPr>
                    <w:shd w:val="clear" w:color="auto" w:fill="FFFFFF"/>
                    <w:spacing w:after="125" w:line="240" w:lineRule="auto"/>
                    <w:rPr>
                      <w:lang w:val="de-AT"/>
                    </w:rPr>
                  </w:pPr>
                </w:p>
              </w:tc>
              <w:tc>
                <w:tcPr>
                  <w:tcW w:w="4174" w:type="dxa"/>
                  <w:gridSpan w:val="2"/>
                  <w:vMerge/>
                  <w:shd w:val="clear" w:color="auto" w:fill="F2DBDB" w:themeFill="accent2" w:themeFillTint="33"/>
                </w:tcPr>
                <w:p w14:paraId="5B4B7895" w14:textId="77777777" w:rsidR="00F83E0C" w:rsidRPr="00F0379B" w:rsidRDefault="00F83E0C">
                  <w:pPr>
                    <w:spacing w:after="0" w:line="240" w:lineRule="auto"/>
                    <w:rPr>
                      <w:lang w:val="de-AT"/>
                    </w:rPr>
                  </w:pPr>
                </w:p>
              </w:tc>
            </w:tr>
            <w:tr w:rsidR="00F83E0C" w14:paraId="1E2C2F4F" w14:textId="77777777" w:rsidTr="00993D82">
              <w:trPr>
                <w:trHeight w:val="1161"/>
              </w:trPr>
              <w:tc>
                <w:tcPr>
                  <w:tcW w:w="7053" w:type="dxa"/>
                  <w:gridSpan w:val="6"/>
                  <w:shd w:val="clear" w:color="auto" w:fill="FFFFFF" w:themeFill="background1"/>
                </w:tcPr>
                <w:p w14:paraId="1CF0D33C" w14:textId="77777777" w:rsidR="00F83E0C" w:rsidRPr="00F0379B" w:rsidRDefault="00993D82">
                  <w:pPr>
                    <w:shd w:val="clear" w:color="auto" w:fill="FFFFFF"/>
                    <w:spacing w:after="125" w:line="240" w:lineRule="auto"/>
                    <w:jc w:val="center"/>
                    <w:rPr>
                      <w:lang w:val="de-AT"/>
                    </w:rPr>
                  </w:pPr>
                  <w:r>
                    <w:rPr>
                      <w:noProof/>
                      <w:lang w:val="en-US"/>
                    </w:rPr>
                    <w:drawing>
                      <wp:anchor distT="0" distB="0" distL="114300" distR="114300" simplePos="0" relativeHeight="251663360" behindDoc="0" locked="0" layoutInCell="1" allowOverlap="1" wp14:anchorId="5764D690" wp14:editId="528849D3">
                        <wp:simplePos x="0" y="0"/>
                        <wp:positionH relativeFrom="column">
                          <wp:posOffset>-64897</wp:posOffset>
                        </wp:positionH>
                        <wp:positionV relativeFrom="paragraph">
                          <wp:posOffset>303403</wp:posOffset>
                        </wp:positionV>
                        <wp:extent cx="4437888" cy="2059940"/>
                        <wp:effectExtent l="0" t="0" r="0" b="0"/>
                        <wp:wrapNone/>
                        <wp:docPr id="9" name="Picture 9" descr="A group of people holding lapto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holding laptops&#10;&#10;Description automatically generated with medium confidence"/>
                                <pic:cNvPicPr/>
                              </pic:nvPicPr>
                              <pic:blipFill rotWithShape="1">
                                <a:blip r:embed="rId26" cstate="print">
                                  <a:extLst>
                                    <a:ext uri="{28A0092B-C50C-407E-A947-70E740481C1C}">
                                      <a14:useLocalDpi xmlns:a14="http://schemas.microsoft.com/office/drawing/2010/main" val="0"/>
                                    </a:ext>
                                  </a:extLst>
                                </a:blip>
                                <a:srcRect r="5836"/>
                                <a:stretch/>
                              </pic:blipFill>
                              <pic:spPr bwMode="auto">
                                <a:xfrm>
                                  <a:off x="0" y="0"/>
                                  <a:ext cx="4437888" cy="205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74" w:type="dxa"/>
                  <w:gridSpan w:val="2"/>
                  <w:vMerge/>
                  <w:shd w:val="clear" w:color="auto" w:fill="F2DBDB" w:themeFill="accent2" w:themeFillTint="33"/>
                </w:tcPr>
                <w:p w14:paraId="5DE4660F" w14:textId="77777777" w:rsidR="00F83E0C" w:rsidRPr="00F0379B" w:rsidRDefault="00F83E0C">
                  <w:pPr>
                    <w:spacing w:after="0" w:line="240" w:lineRule="auto"/>
                    <w:rPr>
                      <w:lang w:val="de-AT"/>
                    </w:rPr>
                  </w:pPr>
                </w:p>
              </w:tc>
            </w:tr>
          </w:tbl>
          <w:p w14:paraId="201FA5B8" w14:textId="77777777" w:rsidR="00F83E0C" w:rsidRPr="00F0379B" w:rsidRDefault="00F0379B">
            <w:pPr>
              <w:spacing w:after="0" w:line="240" w:lineRule="auto"/>
              <w:rPr>
                <w:rFonts w:cstheme="minorHAnsi"/>
                <w:lang w:val="de-AT" w:eastAsia="en-US"/>
              </w:rPr>
            </w:pPr>
            <w:r w:rsidRPr="00F0379B">
              <w:rPr>
                <w:rFonts w:cstheme="minorHAnsi"/>
                <w:lang w:val="de-AT" w:eastAsia="en-US"/>
              </w:rPr>
              <w:t xml:space="preserve">       </w:t>
            </w:r>
          </w:p>
          <w:p w14:paraId="79254A46" w14:textId="77777777" w:rsidR="00F83E0C" w:rsidRDefault="00F0379B">
            <w:pPr>
              <w:spacing w:after="0" w:line="240" w:lineRule="auto"/>
              <w:rPr>
                <w:rFonts w:cstheme="minorHAnsi"/>
                <w:sz w:val="16"/>
                <w:szCs w:val="16"/>
                <w:lang w:val="en-GB"/>
              </w:rPr>
            </w:pPr>
            <w:r>
              <w:rPr>
                <w:rFonts w:cstheme="minorHAnsi"/>
                <w:noProof/>
                <w:sz w:val="16"/>
                <w:szCs w:val="16"/>
                <w:lang w:val="en-GB"/>
              </w:rPr>
              <w:drawing>
                <wp:inline distT="0" distB="0" distL="0" distR="0" wp14:anchorId="5184F2A0" wp14:editId="745CCF32">
                  <wp:extent cx="1873250" cy="534670"/>
                  <wp:effectExtent l="19050" t="0" r="0" b="0"/>
                  <wp:docPr id="34" name="Picture 10" descr="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0" descr="eu_flag_co_funded_pos_rgb_right.jpg"/>
                          <pic:cNvPicPr>
                            <a:picLocks noChangeAspect="1"/>
                          </pic:cNvPicPr>
                        </pic:nvPicPr>
                        <pic:blipFill>
                          <a:blip r:embed="rId27" cstate="print"/>
                          <a:stretch>
                            <a:fillRect/>
                          </a:stretch>
                        </pic:blipFill>
                        <pic:spPr>
                          <a:xfrm>
                            <a:off x="0" y="0"/>
                            <a:ext cx="1883488" cy="538139"/>
                          </a:xfrm>
                          <a:prstGeom prst="rect">
                            <a:avLst/>
                          </a:prstGeom>
                        </pic:spPr>
                      </pic:pic>
                    </a:graphicData>
                  </a:graphic>
                </wp:inline>
              </w:drawing>
            </w:r>
            <w:r>
              <w:rPr>
                <w:rFonts w:cstheme="minorHAnsi"/>
                <w:sz w:val="16"/>
                <w:szCs w:val="16"/>
                <w:lang w:val="en-GB"/>
              </w:rPr>
              <w:t xml:space="preserve">           </w:t>
            </w:r>
            <w:r>
              <w:rPr>
                <w:rFonts w:cstheme="minorHAnsi"/>
                <w:noProof/>
                <w:sz w:val="16"/>
                <w:szCs w:val="16"/>
                <w:lang w:val="en-GB"/>
              </w:rPr>
              <w:drawing>
                <wp:inline distT="0" distB="0" distL="0" distR="0" wp14:anchorId="2785A0A9" wp14:editId="4C7131A9">
                  <wp:extent cx="4807585" cy="563880"/>
                  <wp:effectExtent l="0" t="0" r="8255"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07585" cy="563880"/>
                          </a:xfrm>
                          <a:prstGeom prst="rect">
                            <a:avLst/>
                          </a:prstGeom>
                          <a:noFill/>
                          <a:ln>
                            <a:noFill/>
                          </a:ln>
                        </pic:spPr>
                      </pic:pic>
                    </a:graphicData>
                  </a:graphic>
                </wp:inline>
              </w:drawing>
            </w:r>
          </w:p>
          <w:p w14:paraId="269F55BE" w14:textId="77777777" w:rsidR="00F83E0C" w:rsidRDefault="00F83E0C">
            <w:pPr>
              <w:spacing w:after="0" w:line="240" w:lineRule="auto"/>
              <w:rPr>
                <w:rFonts w:cstheme="minorHAnsi"/>
                <w:sz w:val="16"/>
                <w:szCs w:val="16"/>
                <w:lang w:val="en-GB"/>
              </w:rPr>
            </w:pPr>
          </w:p>
        </w:tc>
      </w:tr>
    </w:tbl>
    <w:p w14:paraId="7A23835E" w14:textId="77777777" w:rsidR="00F83E0C" w:rsidRDefault="00F83E0C">
      <w:pPr>
        <w:rPr>
          <w:rFonts w:cstheme="minorHAnsi"/>
          <w:lang w:val="en-GB"/>
        </w:rPr>
      </w:pPr>
    </w:p>
    <w:sectPr w:rsidR="00F83E0C" w:rsidSect="00993D82">
      <w:headerReference w:type="even" r:id="rId29"/>
      <w:headerReference w:type="default" r:id="rId30"/>
      <w:footerReference w:type="even" r:id="rId31"/>
      <w:footerReference w:type="default" r:id="rId32"/>
      <w:headerReference w:type="first" r:id="rId33"/>
      <w:footerReference w:type="first" r:id="rId34"/>
      <w:pgSz w:w="12240" w:h="15840"/>
      <w:pgMar w:top="720" w:right="720" w:bottom="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57FA" w14:textId="77777777" w:rsidR="00CF74DD" w:rsidRDefault="00CF74DD">
      <w:pPr>
        <w:spacing w:line="240" w:lineRule="auto"/>
      </w:pPr>
      <w:r>
        <w:separator/>
      </w:r>
    </w:p>
  </w:endnote>
  <w:endnote w:type="continuationSeparator" w:id="0">
    <w:p w14:paraId="698E3371" w14:textId="77777777" w:rsidR="00CF74DD" w:rsidRDefault="00CF7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92D5" w14:textId="77777777" w:rsidR="00F0379B" w:rsidRDefault="00F0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1697"/>
    </w:sdtPr>
    <w:sdtEndPr>
      <w:rPr>
        <w:color w:val="808080" w:themeColor="background1" w:themeShade="80"/>
        <w:spacing w:val="60"/>
      </w:rPr>
    </w:sdtEndPr>
    <w:sdtContent>
      <w:p w14:paraId="4AC9C651" w14:textId="0910E6B9" w:rsidR="00F83E0C" w:rsidRDefault="00F0379B">
        <w:pPr>
          <w:pStyle w:val="Footer"/>
          <w:pBdr>
            <w:top w:val="single" w:sz="4" w:space="1" w:color="D9D9D9" w:themeColor="background1" w:themeShade="D9"/>
          </w:pBdr>
          <w:jc w:val="right"/>
          <w:rPr>
            <w:b/>
            <w:lang w:val="en-US"/>
          </w:rPr>
        </w:pPr>
        <w:proofErr w:type="spellStart"/>
        <w:r>
          <w:rPr>
            <w:color w:val="808080" w:themeColor="background1" w:themeShade="80"/>
            <w:spacing w:val="60"/>
            <w:lang w:val="en-US"/>
          </w:rPr>
          <w:t>Seite</w:t>
        </w:r>
        <w:proofErr w:type="spellEnd"/>
        <w:r>
          <w:rPr>
            <w:b/>
            <w:lang w:val="en-US"/>
          </w:rPr>
          <w:t xml:space="preserve"> |</w:t>
        </w:r>
        <w:r>
          <w:rPr>
            <w:lang w:val="en-US"/>
          </w:rPr>
          <w:t xml:space="preserve"> </w:t>
        </w:r>
        <w:r>
          <w:fldChar w:fldCharType="begin"/>
        </w:r>
        <w:r>
          <w:rPr>
            <w:lang w:val="en-US"/>
          </w:rPr>
          <w:instrText xml:space="preserve"> PAGE   \* MERGEFORMAT </w:instrText>
        </w:r>
        <w:r>
          <w:fldChar w:fldCharType="separate"/>
        </w:r>
        <w:r>
          <w:rPr>
            <w:b/>
            <w:lang w:val="en-US"/>
          </w:rPr>
          <w:t>2</w:t>
        </w:r>
        <w:r>
          <w:rPr>
            <w:b/>
          </w:rPr>
          <w:fldChar w:fldCharType="end"/>
        </w:r>
        <w:r>
          <w:rPr>
            <w:b/>
            <w:lang w:val="en-US"/>
          </w:rPr>
          <w:t xml:space="preserve"> </w:t>
        </w:r>
      </w:p>
    </w:sdtContent>
  </w:sdt>
  <w:p w14:paraId="39C9F921" w14:textId="69A04B95" w:rsidR="00F83E0C" w:rsidRPr="00F0379B" w:rsidRDefault="00F0379B">
    <w:pPr>
      <w:pStyle w:val="Footer"/>
      <w:jc w:val="right"/>
      <w:rPr>
        <w:lang w:val="de-AT"/>
      </w:rPr>
    </w:pPr>
    <w:r w:rsidRPr="00F0379B">
      <w:rPr>
        <w:lang w:val="de-AT"/>
      </w:rPr>
      <w:t>Besuchen Sie gerne unsere Webseite:</w:t>
    </w:r>
    <w:r w:rsidRPr="00F0379B">
      <w:rPr>
        <w:lang w:val="de-AT"/>
      </w:rPr>
      <w:t xml:space="preserve"> </w:t>
    </w:r>
    <w:hyperlink r:id="rId1" w:history="1">
      <w:r w:rsidRPr="00F0379B">
        <w:rPr>
          <w:rStyle w:val="Hyperlink"/>
          <w:lang w:val="de-AT"/>
        </w:rPr>
        <w:t>www.ieneproject.eu</w:t>
      </w:r>
    </w:hyperlink>
    <w:r w:rsidRPr="00F0379B">
      <w:rPr>
        <w:lang w:val="de-A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D105" w14:textId="77777777" w:rsidR="00F0379B" w:rsidRDefault="00F0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F810" w14:textId="77777777" w:rsidR="00CF74DD" w:rsidRDefault="00CF74DD">
      <w:pPr>
        <w:spacing w:after="0"/>
      </w:pPr>
      <w:r>
        <w:separator/>
      </w:r>
    </w:p>
  </w:footnote>
  <w:footnote w:type="continuationSeparator" w:id="0">
    <w:p w14:paraId="137B5328" w14:textId="77777777" w:rsidR="00CF74DD" w:rsidRDefault="00CF7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B6BD" w14:textId="77777777" w:rsidR="00F0379B" w:rsidRDefault="00F0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9DAA" w14:textId="32B85800" w:rsidR="00F0379B" w:rsidRDefault="00F0379B" w:rsidP="00F0379B">
    <w:pPr>
      <w:pStyle w:val="Header"/>
      <w:tabs>
        <w:tab w:val="clear" w:pos="4680"/>
        <w:tab w:val="clear" w:pos="9360"/>
        <w:tab w:val="left" w:pos="302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B48B" w14:textId="77777777" w:rsidR="00F0379B" w:rsidRDefault="00F03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42E17521"/>
    <w:multiLevelType w:val="multilevel"/>
    <w:tmpl w:val="42E175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8528228">
    <w:abstractNumId w:val="0"/>
  </w:num>
  <w:num w:numId="2" w16cid:durableId="19402142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ena">
    <w15:presenceInfo w15:providerId="None" w15:userId="Ir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4E"/>
    <w:rsid w:val="000024C5"/>
    <w:rsid w:val="0001223B"/>
    <w:rsid w:val="00020FA6"/>
    <w:rsid w:val="00022B70"/>
    <w:rsid w:val="00024C88"/>
    <w:rsid w:val="000358F3"/>
    <w:rsid w:val="00047F4E"/>
    <w:rsid w:val="000575A1"/>
    <w:rsid w:val="00064663"/>
    <w:rsid w:val="00094E87"/>
    <w:rsid w:val="000A164C"/>
    <w:rsid w:val="000B066C"/>
    <w:rsid w:val="000F3783"/>
    <w:rsid w:val="001018D7"/>
    <w:rsid w:val="00116A53"/>
    <w:rsid w:val="00120E0D"/>
    <w:rsid w:val="00123327"/>
    <w:rsid w:val="00124113"/>
    <w:rsid w:val="00133A89"/>
    <w:rsid w:val="001434E2"/>
    <w:rsid w:val="001461A7"/>
    <w:rsid w:val="0016588A"/>
    <w:rsid w:val="00186533"/>
    <w:rsid w:val="00197C25"/>
    <w:rsid w:val="001A6FF5"/>
    <w:rsid w:val="001F1B21"/>
    <w:rsid w:val="00206FF6"/>
    <w:rsid w:val="00217121"/>
    <w:rsid w:val="00235D27"/>
    <w:rsid w:val="0024531E"/>
    <w:rsid w:val="00255070"/>
    <w:rsid w:val="00267988"/>
    <w:rsid w:val="00273849"/>
    <w:rsid w:val="002955EE"/>
    <w:rsid w:val="00297284"/>
    <w:rsid w:val="002A45A4"/>
    <w:rsid w:val="002B1C17"/>
    <w:rsid w:val="002B47A0"/>
    <w:rsid w:val="002C1A44"/>
    <w:rsid w:val="002C7437"/>
    <w:rsid w:val="002F0956"/>
    <w:rsid w:val="00333BDD"/>
    <w:rsid w:val="0033657E"/>
    <w:rsid w:val="003402D1"/>
    <w:rsid w:val="00343F01"/>
    <w:rsid w:val="00347944"/>
    <w:rsid w:val="00355EB0"/>
    <w:rsid w:val="0036058F"/>
    <w:rsid w:val="003745EC"/>
    <w:rsid w:val="00384D15"/>
    <w:rsid w:val="0039389C"/>
    <w:rsid w:val="003C03DE"/>
    <w:rsid w:val="003C56CB"/>
    <w:rsid w:val="003D204C"/>
    <w:rsid w:val="003D4EBE"/>
    <w:rsid w:val="003D67B9"/>
    <w:rsid w:val="003F5447"/>
    <w:rsid w:val="004030F5"/>
    <w:rsid w:val="004179BA"/>
    <w:rsid w:val="00421DF0"/>
    <w:rsid w:val="00424235"/>
    <w:rsid w:val="00460C0F"/>
    <w:rsid w:val="00473A8D"/>
    <w:rsid w:val="00475C0F"/>
    <w:rsid w:val="00486AA3"/>
    <w:rsid w:val="004929B3"/>
    <w:rsid w:val="00495E35"/>
    <w:rsid w:val="004961DB"/>
    <w:rsid w:val="004B787D"/>
    <w:rsid w:val="004D17F7"/>
    <w:rsid w:val="004D5434"/>
    <w:rsid w:val="004D54D0"/>
    <w:rsid w:val="004E294B"/>
    <w:rsid w:val="004F0C16"/>
    <w:rsid w:val="00505C34"/>
    <w:rsid w:val="00535D79"/>
    <w:rsid w:val="00541421"/>
    <w:rsid w:val="00541633"/>
    <w:rsid w:val="005532FB"/>
    <w:rsid w:val="00561F0C"/>
    <w:rsid w:val="00562754"/>
    <w:rsid w:val="005647EF"/>
    <w:rsid w:val="0056673A"/>
    <w:rsid w:val="00572378"/>
    <w:rsid w:val="00583D87"/>
    <w:rsid w:val="0058509C"/>
    <w:rsid w:val="00596C3B"/>
    <w:rsid w:val="005A6DA2"/>
    <w:rsid w:val="005C4E6B"/>
    <w:rsid w:val="005E6D10"/>
    <w:rsid w:val="006049C0"/>
    <w:rsid w:val="00605267"/>
    <w:rsid w:val="006072DB"/>
    <w:rsid w:val="006072E4"/>
    <w:rsid w:val="0061533B"/>
    <w:rsid w:val="006330BE"/>
    <w:rsid w:val="00635C4E"/>
    <w:rsid w:val="00643A82"/>
    <w:rsid w:val="006641C2"/>
    <w:rsid w:val="006707DD"/>
    <w:rsid w:val="00674943"/>
    <w:rsid w:val="0068401D"/>
    <w:rsid w:val="006970CC"/>
    <w:rsid w:val="006B6071"/>
    <w:rsid w:val="006B6269"/>
    <w:rsid w:val="006C121A"/>
    <w:rsid w:val="006C5836"/>
    <w:rsid w:val="006E58B0"/>
    <w:rsid w:val="006E7FD8"/>
    <w:rsid w:val="007047A5"/>
    <w:rsid w:val="00711122"/>
    <w:rsid w:val="0071619E"/>
    <w:rsid w:val="007570D2"/>
    <w:rsid w:val="00764EA0"/>
    <w:rsid w:val="00771F2C"/>
    <w:rsid w:val="00795FD0"/>
    <w:rsid w:val="007A07E5"/>
    <w:rsid w:val="007A5B08"/>
    <w:rsid w:val="007B685A"/>
    <w:rsid w:val="008131E1"/>
    <w:rsid w:val="00814CAF"/>
    <w:rsid w:val="008373E6"/>
    <w:rsid w:val="00840638"/>
    <w:rsid w:val="0087288A"/>
    <w:rsid w:val="008730D8"/>
    <w:rsid w:val="008A7711"/>
    <w:rsid w:val="008B1EB8"/>
    <w:rsid w:val="008B35CA"/>
    <w:rsid w:val="008C00A7"/>
    <w:rsid w:val="008C1D48"/>
    <w:rsid w:val="008C4FF1"/>
    <w:rsid w:val="008D0960"/>
    <w:rsid w:val="008D6716"/>
    <w:rsid w:val="008D6CA4"/>
    <w:rsid w:val="008E4C8F"/>
    <w:rsid w:val="008F1D37"/>
    <w:rsid w:val="008F4D99"/>
    <w:rsid w:val="0090409E"/>
    <w:rsid w:val="0090682E"/>
    <w:rsid w:val="0091476A"/>
    <w:rsid w:val="009312FE"/>
    <w:rsid w:val="00941E4F"/>
    <w:rsid w:val="009507E6"/>
    <w:rsid w:val="00950843"/>
    <w:rsid w:val="00966CC2"/>
    <w:rsid w:val="0097072A"/>
    <w:rsid w:val="00977A17"/>
    <w:rsid w:val="00993D82"/>
    <w:rsid w:val="00994D05"/>
    <w:rsid w:val="009C4D7A"/>
    <w:rsid w:val="009D0EC0"/>
    <w:rsid w:val="009E47FC"/>
    <w:rsid w:val="009E6983"/>
    <w:rsid w:val="009F1810"/>
    <w:rsid w:val="009F2BD5"/>
    <w:rsid w:val="009F5349"/>
    <w:rsid w:val="00A06CB6"/>
    <w:rsid w:val="00A16473"/>
    <w:rsid w:val="00A16AB8"/>
    <w:rsid w:val="00A32D5E"/>
    <w:rsid w:val="00A419B9"/>
    <w:rsid w:val="00A50DEF"/>
    <w:rsid w:val="00A50DF5"/>
    <w:rsid w:val="00A539D3"/>
    <w:rsid w:val="00A53A2A"/>
    <w:rsid w:val="00A823AB"/>
    <w:rsid w:val="00A83F47"/>
    <w:rsid w:val="00A8419D"/>
    <w:rsid w:val="00AA2B01"/>
    <w:rsid w:val="00AB6892"/>
    <w:rsid w:val="00AC08AA"/>
    <w:rsid w:val="00AD4760"/>
    <w:rsid w:val="00B12181"/>
    <w:rsid w:val="00B223D8"/>
    <w:rsid w:val="00B23925"/>
    <w:rsid w:val="00B2587F"/>
    <w:rsid w:val="00B32E17"/>
    <w:rsid w:val="00B3309D"/>
    <w:rsid w:val="00B53BAD"/>
    <w:rsid w:val="00BB574C"/>
    <w:rsid w:val="00BE177E"/>
    <w:rsid w:val="00BF0F1A"/>
    <w:rsid w:val="00BF4CCF"/>
    <w:rsid w:val="00BF5AC0"/>
    <w:rsid w:val="00C00461"/>
    <w:rsid w:val="00C342A8"/>
    <w:rsid w:val="00C57D61"/>
    <w:rsid w:val="00C60E9B"/>
    <w:rsid w:val="00C75CF5"/>
    <w:rsid w:val="00C80160"/>
    <w:rsid w:val="00C90661"/>
    <w:rsid w:val="00CB238D"/>
    <w:rsid w:val="00CC094E"/>
    <w:rsid w:val="00CC2A41"/>
    <w:rsid w:val="00CF08CB"/>
    <w:rsid w:val="00CF1F9E"/>
    <w:rsid w:val="00CF644B"/>
    <w:rsid w:val="00CF74DD"/>
    <w:rsid w:val="00D17D70"/>
    <w:rsid w:val="00D21233"/>
    <w:rsid w:val="00D26A3A"/>
    <w:rsid w:val="00D27430"/>
    <w:rsid w:val="00D31D51"/>
    <w:rsid w:val="00D31E89"/>
    <w:rsid w:val="00D64237"/>
    <w:rsid w:val="00D656A6"/>
    <w:rsid w:val="00D67E31"/>
    <w:rsid w:val="00D87A57"/>
    <w:rsid w:val="00D95EBC"/>
    <w:rsid w:val="00DE048A"/>
    <w:rsid w:val="00DE2E44"/>
    <w:rsid w:val="00DE3607"/>
    <w:rsid w:val="00DF3169"/>
    <w:rsid w:val="00E033FE"/>
    <w:rsid w:val="00E117CB"/>
    <w:rsid w:val="00E14EFE"/>
    <w:rsid w:val="00E16BEB"/>
    <w:rsid w:val="00E30A7D"/>
    <w:rsid w:val="00E50F4F"/>
    <w:rsid w:val="00E732B5"/>
    <w:rsid w:val="00E76237"/>
    <w:rsid w:val="00E76531"/>
    <w:rsid w:val="00E76532"/>
    <w:rsid w:val="00E82366"/>
    <w:rsid w:val="00E82F8B"/>
    <w:rsid w:val="00E96825"/>
    <w:rsid w:val="00EA52F3"/>
    <w:rsid w:val="00EC06B7"/>
    <w:rsid w:val="00ED1B58"/>
    <w:rsid w:val="00EE40E7"/>
    <w:rsid w:val="00EF169F"/>
    <w:rsid w:val="00EF5395"/>
    <w:rsid w:val="00EF7A8C"/>
    <w:rsid w:val="00F0379B"/>
    <w:rsid w:val="00F05F4C"/>
    <w:rsid w:val="00F117FE"/>
    <w:rsid w:val="00F420C0"/>
    <w:rsid w:val="00F45D7D"/>
    <w:rsid w:val="00F52AC9"/>
    <w:rsid w:val="00F6697E"/>
    <w:rsid w:val="00F74731"/>
    <w:rsid w:val="00F83E0C"/>
    <w:rsid w:val="00F904BB"/>
    <w:rsid w:val="00FA2865"/>
    <w:rsid w:val="00FA52E6"/>
    <w:rsid w:val="00FD1F77"/>
    <w:rsid w:val="00FE14E6"/>
    <w:rsid w:val="00FF0D82"/>
    <w:rsid w:val="00FF62BC"/>
    <w:rsid w:val="24290496"/>
    <w:rsid w:val="565313C1"/>
    <w:rsid w:val="5CAC7B58"/>
    <w:rsid w:val="693642CC"/>
    <w:rsid w:val="7B9F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637C63E8"/>
  <w15:docId w15:val="{E82E9D0B-F53D-2547-A8A0-DA69755B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uiPriority="0"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s-E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Number">
    <w:name w:val="List Number"/>
    <w:basedOn w:val="Normal"/>
    <w:uiPriority w:val="99"/>
    <w:semiHidden/>
    <w:unhideWhenUsed/>
    <w:qFormat/>
    <w:pPr>
      <w:tabs>
        <w:tab w:val="left" w:pos="720"/>
      </w:tabs>
      <w:ind w:left="720" w:hanging="360"/>
      <w:contextualSpacing/>
    </w:pPr>
  </w:style>
  <w:style w:type="paragraph" w:styleId="ListNumber3">
    <w:name w:val="List Number 3"/>
    <w:basedOn w:val="Normal"/>
    <w:uiPriority w:val="99"/>
    <w:semiHidden/>
    <w:unhideWhenUsed/>
    <w:qFormat/>
    <w:pPr>
      <w:numPr>
        <w:numId w:val="1"/>
      </w:numPr>
      <w:contextualSpacing/>
    </w:pPr>
  </w:style>
  <w:style w:type="paragraph" w:styleId="ListNumber4">
    <w:name w:val="List Number 4"/>
    <w:basedOn w:val="ListNumber"/>
    <w:qFormat/>
    <w:pPr>
      <w:tabs>
        <w:tab w:val="clear" w:pos="720"/>
      </w:tabs>
      <w:spacing w:after="240" w:line="240" w:lineRule="atLeast"/>
      <w:ind w:left="1080" w:firstLine="0"/>
      <w:contextualSpacing w:val="0"/>
    </w:pPr>
    <w:rPr>
      <w:rFonts w:ascii="Garamond" w:eastAsia="Times New Roman" w:hAnsi="Garamond" w:cs="Times New Roman"/>
      <w:spacing w:val="-5"/>
      <w:sz w:val="24"/>
      <w:szCs w:val="20"/>
      <w:lang w:val="en-US" w:eastAsia="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qFormat/>
    <w:rPr>
      <w:rFonts w:ascii="Times New Roman" w:eastAsia="Times New Roman" w:hAnsi="Times New Roman" w:cs="Times New Roman"/>
      <w:b/>
      <w:bCs/>
      <w:sz w:val="36"/>
      <w:szCs w:val="36"/>
    </w:rPr>
  </w:style>
  <w:style w:type="paragraph" w:customStyle="1" w:styleId="orangemenu">
    <w:name w:val="orangemenu"/>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Pr>
      <w:sz w:val="22"/>
      <w:szCs w:val="22"/>
      <w:lang w:val="es-ES" w:eastAsia="es-E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js-course-name">
    <w:name w:val="js-course-name"/>
    <w:basedOn w:val="DefaultParagraphFont"/>
    <w:qFormat/>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sz w:val="22"/>
      <w:szCs w:val="22"/>
      <w:lang w:val="es-ES" w:eastAsia="es-ES"/>
    </w:rPr>
  </w:style>
  <w:style w:type="character" w:customStyle="1" w:styleId="CommentTextChar">
    <w:name w:val="Comment Text Char"/>
    <w:basedOn w:val="DefaultParagraphFont"/>
    <w:link w:val="CommentText"/>
    <w:uiPriority w:val="99"/>
    <w:semiHidden/>
    <w:qFormat/>
    <w:rPr>
      <w:sz w:val="22"/>
      <w:szCs w:val="22"/>
      <w:lang w:val="es-ES" w:eastAsia="es-ES"/>
    </w:rPr>
  </w:style>
  <w:style w:type="character" w:customStyle="1" w:styleId="CommentSubjectChar">
    <w:name w:val="Comment Subject Char"/>
    <w:basedOn w:val="CommentTextChar"/>
    <w:link w:val="CommentSubject"/>
    <w:uiPriority w:val="99"/>
    <w:semiHidden/>
    <w:qFormat/>
    <w:rPr>
      <w:b/>
      <w:bCs/>
      <w:sz w:val="22"/>
      <w:szCs w:val="22"/>
      <w:lang w:val="es-ES" w:eastAsia="es-ES"/>
    </w:rPr>
  </w:style>
  <w:style w:type="paragraph" w:styleId="Revision">
    <w:name w:val="Revision"/>
    <w:hidden/>
    <w:uiPriority w:val="99"/>
    <w:semiHidden/>
    <w:rsid w:val="00993D82"/>
    <w:rPr>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ieneproject.eu/download/IENE10/IENE%2010%20Intellectual%20Output%201.2%20EN.docx" TargetMode="External"/><Relationship Id="rId18" Type="http://schemas.openxmlformats.org/officeDocument/2006/relationships/image" Target="media/image5.png"/><Relationship Id="rId26" Type="http://schemas.openxmlformats.org/officeDocument/2006/relationships/image" Target="media/image8.jpeg"/><Relationship Id="rId21" Type="http://schemas.openxmlformats.org/officeDocument/2006/relationships/hyperlink" Target="http://ieneproject.eu/learning-tools.php"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ieneproject.eu/learning-tools.php" TargetMode="External"/><Relationship Id="rId25" Type="http://schemas.openxmlformats.org/officeDocument/2006/relationships/hyperlink" Target="http://ieneproject.e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imoox.at/course/IENE-Robo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eneproject.eu/training-models.php%20" TargetMode="External"/><Relationship Id="rId24" Type="http://schemas.openxmlformats.org/officeDocument/2006/relationships/oleObject" Target="embeddings/oleObject2.bin"/><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eneproject.eu/curriculum-modules.php" TargetMode="External"/><Relationship Id="rId23" Type="http://schemas.openxmlformats.org/officeDocument/2006/relationships/image" Target="media/image7.png"/><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eneproject.eu/download/IENE10/IENE%2010%20Intellectual%20Output%201.2%20RO.docx" TargetMode="External"/><Relationship Id="rId22" Type="http://schemas.openxmlformats.org/officeDocument/2006/relationships/image" Target="media/image6.png"/><Relationship Id="rId27" Type="http://schemas.openxmlformats.org/officeDocument/2006/relationships/image" Target="media/image9.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A7D73-90A2-4352-9DA3-328701E6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3052</Characters>
  <Application>Microsoft Office Word</Application>
  <DocSecurity>0</DocSecurity>
  <Lines>25</Lines>
  <Paragraphs>7</Paragraphs>
  <ScaleCrop>false</ScaleCrop>
  <Company>EDUNET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KÜNZ Andreas</cp:lastModifiedBy>
  <cp:revision>2</cp:revision>
  <cp:lastPrinted>2016-10-31T11:35:00Z</cp:lastPrinted>
  <dcterms:created xsi:type="dcterms:W3CDTF">2022-12-07T14:28:00Z</dcterms:created>
  <dcterms:modified xsi:type="dcterms:W3CDTF">2022-12-07T14:28:00Z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BEDACE573E7C49FBB9C8D63712406294</vt:lpwstr>
  </property>
</Properties>
</file>